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9A7C0" w14:textId="77777777" w:rsidR="003A73D2" w:rsidRDefault="003A73D2" w:rsidP="003E60B4">
      <w:pPr>
        <w:spacing w:after="0" w:line="240" w:lineRule="auto"/>
        <w:jc w:val="right"/>
        <w:outlineLvl w:val="1"/>
        <w:rPr>
          <w:sz w:val="16"/>
          <w:szCs w:val="16"/>
        </w:rPr>
      </w:pPr>
    </w:p>
    <w:p w14:paraId="2F7C1813" w14:textId="0296EB00" w:rsidR="00040254" w:rsidRPr="00F96541" w:rsidRDefault="00040254" w:rsidP="00040254">
      <w:pPr>
        <w:spacing w:line="240" w:lineRule="auto"/>
        <w:contextualSpacing/>
        <w:jc w:val="right"/>
        <w:rPr>
          <w:rFonts w:ascii="Times New Roman" w:hAnsi="Times New Roman" w:cs="Times New Roman"/>
          <w:sz w:val="16"/>
          <w:szCs w:val="16"/>
        </w:rPr>
      </w:pPr>
      <w:r w:rsidRPr="00F96541">
        <w:rPr>
          <w:rFonts w:ascii="Times New Roman" w:hAnsi="Times New Roman" w:cs="Times New Roman"/>
          <w:sz w:val="16"/>
          <w:szCs w:val="16"/>
        </w:rPr>
        <w:t xml:space="preserve">Załącznik Nr </w:t>
      </w:r>
      <w:r w:rsidR="0085328A" w:rsidRPr="00F96541">
        <w:rPr>
          <w:rFonts w:ascii="Times New Roman" w:hAnsi="Times New Roman" w:cs="Times New Roman"/>
          <w:sz w:val="16"/>
          <w:szCs w:val="16"/>
        </w:rPr>
        <w:t>3</w:t>
      </w:r>
      <w:r w:rsidRPr="00F96541">
        <w:rPr>
          <w:rFonts w:ascii="Times New Roman" w:hAnsi="Times New Roman" w:cs="Times New Roman"/>
          <w:sz w:val="16"/>
          <w:szCs w:val="16"/>
        </w:rPr>
        <w:t xml:space="preserve">  </w:t>
      </w:r>
    </w:p>
    <w:p w14:paraId="6D636E1A" w14:textId="77777777" w:rsidR="00CB6069" w:rsidRDefault="00CB6069" w:rsidP="00065D39">
      <w:pPr>
        <w:spacing w:after="0"/>
        <w:jc w:val="right"/>
        <w:rPr>
          <w:rFonts w:ascii="Times New Roman" w:hAnsi="Times New Roman" w:cs="Times New Roman"/>
          <w:sz w:val="16"/>
          <w:szCs w:val="16"/>
        </w:rPr>
      </w:pPr>
      <w:bookmarkStart w:id="0" w:name="_Hlk167971411"/>
      <w:r w:rsidRPr="00CB6069">
        <w:rPr>
          <w:rFonts w:ascii="Times New Roman" w:hAnsi="Times New Roman" w:cs="Times New Roman"/>
          <w:sz w:val="16"/>
          <w:szCs w:val="16"/>
        </w:rPr>
        <w:t xml:space="preserve">Zarządzenia  Burmistrza Pieniężna nr 42/2024 z dnia 26 czerwca 2024 r. </w:t>
      </w:r>
    </w:p>
    <w:p w14:paraId="3A0BF03A" w14:textId="1A83D309" w:rsidR="00065D39" w:rsidRDefault="00065D39" w:rsidP="00065D39">
      <w:pPr>
        <w:spacing w:after="0"/>
        <w:jc w:val="right"/>
        <w:rPr>
          <w:rFonts w:ascii="Times New Roman" w:hAnsi="Times New Roman" w:cs="Times New Roman"/>
          <w:sz w:val="16"/>
          <w:szCs w:val="16"/>
        </w:rPr>
      </w:pPr>
      <w:r>
        <w:rPr>
          <w:rFonts w:ascii="Times New Roman" w:hAnsi="Times New Roman" w:cs="Times New Roman"/>
          <w:sz w:val="16"/>
          <w:szCs w:val="16"/>
        </w:rPr>
        <w:t xml:space="preserve">w sprawie ogłoszenia naboru wniosków </w:t>
      </w:r>
    </w:p>
    <w:p w14:paraId="770BA7BA" w14:textId="77777777" w:rsidR="00065D39" w:rsidRDefault="00065D39" w:rsidP="00065D39">
      <w:pPr>
        <w:spacing w:after="0"/>
        <w:jc w:val="right"/>
        <w:rPr>
          <w:rFonts w:ascii="Times New Roman" w:hAnsi="Times New Roman" w:cs="Times New Roman"/>
          <w:sz w:val="16"/>
          <w:szCs w:val="16"/>
        </w:rPr>
      </w:pPr>
      <w:r>
        <w:rPr>
          <w:rFonts w:ascii="Times New Roman" w:hAnsi="Times New Roman" w:cs="Times New Roman"/>
          <w:sz w:val="16"/>
          <w:szCs w:val="16"/>
        </w:rPr>
        <w:t xml:space="preserve">dotyczących przedsięwzięć Beneficjentów </w:t>
      </w:r>
    </w:p>
    <w:p w14:paraId="152E6F6D" w14:textId="77777777" w:rsidR="00065D39" w:rsidRDefault="00065D39" w:rsidP="00065D39">
      <w:pPr>
        <w:spacing w:after="0"/>
        <w:jc w:val="right"/>
        <w:rPr>
          <w:rFonts w:ascii="Times New Roman" w:hAnsi="Times New Roman" w:cs="Times New Roman"/>
          <w:sz w:val="16"/>
          <w:szCs w:val="16"/>
        </w:rPr>
      </w:pPr>
      <w:r>
        <w:rPr>
          <w:rFonts w:ascii="Times New Roman" w:hAnsi="Times New Roman" w:cs="Times New Roman"/>
          <w:sz w:val="16"/>
          <w:szCs w:val="16"/>
        </w:rPr>
        <w:t xml:space="preserve">w ramach Programu Priorytetowego „Ciepłe mieszkanie” </w:t>
      </w:r>
    </w:p>
    <w:p w14:paraId="23AEC063" w14:textId="7A2981B6" w:rsidR="00040254" w:rsidRPr="000D2B47" w:rsidRDefault="00065D39" w:rsidP="00065D39">
      <w:pPr>
        <w:spacing w:line="240" w:lineRule="auto"/>
        <w:contextualSpacing/>
        <w:jc w:val="right"/>
        <w:rPr>
          <w:rFonts w:ascii="Times New Roman" w:hAnsi="Times New Roman" w:cs="Times New Roman"/>
          <w:i/>
          <w:iCs/>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na terenie Gminy </w:t>
      </w:r>
      <w:bookmarkEnd w:id="0"/>
      <w:r w:rsidR="00FC6F84">
        <w:rPr>
          <w:rFonts w:ascii="Times New Roman" w:hAnsi="Times New Roman" w:cs="Times New Roman"/>
          <w:sz w:val="16"/>
          <w:szCs w:val="16"/>
        </w:rPr>
        <w:t>Pieniężno</w:t>
      </w:r>
      <w:r w:rsidRPr="007A124F">
        <w:rPr>
          <w:rFonts w:ascii="Times New Roman" w:hAnsi="Times New Roman" w:cs="Times New Roman"/>
          <w:sz w:val="16"/>
          <w:szCs w:val="16"/>
        </w:rPr>
        <w:t xml:space="preserve">        </w:t>
      </w:r>
    </w:p>
    <w:p w14:paraId="1CA912ED" w14:textId="77777777" w:rsidR="003E60B4" w:rsidRPr="007E78C2" w:rsidRDefault="003E60B4" w:rsidP="003E60B4">
      <w:pPr>
        <w:spacing w:after="0" w:line="240" w:lineRule="auto"/>
        <w:jc w:val="right"/>
        <w:outlineLvl w:val="1"/>
        <w:rPr>
          <w:rFonts w:ascii="Times New Roman" w:eastAsia="Times New Roman" w:hAnsi="Times New Roman" w:cs="Times New Roman"/>
          <w:sz w:val="16"/>
          <w:szCs w:val="16"/>
          <w:lang w:eastAsia="pl-PL"/>
        </w:rPr>
      </w:pPr>
    </w:p>
    <w:tbl>
      <w:tblPr>
        <w:tblStyle w:val="Tabela-Siatka"/>
        <w:tblW w:w="9634" w:type="dxa"/>
        <w:tblLook w:val="04A0" w:firstRow="1" w:lastRow="0" w:firstColumn="1" w:lastColumn="0" w:noHBand="0" w:noVBand="1"/>
      </w:tblPr>
      <w:tblGrid>
        <w:gridCol w:w="2265"/>
        <w:gridCol w:w="2692"/>
        <w:gridCol w:w="425"/>
        <w:gridCol w:w="4252"/>
      </w:tblGrid>
      <w:tr w:rsidR="003E60B4" w:rsidRPr="007E78C2" w14:paraId="59A620B6" w14:textId="77777777" w:rsidTr="001C29EF">
        <w:tc>
          <w:tcPr>
            <w:tcW w:w="4957" w:type="dxa"/>
            <w:gridSpan w:val="2"/>
            <w:tcBorders>
              <w:right w:val="single" w:sz="4" w:space="0" w:color="auto"/>
            </w:tcBorders>
            <w:shd w:val="clear" w:color="auto" w:fill="D9D9D9" w:themeFill="background1" w:themeFillShade="D9"/>
          </w:tcPr>
          <w:p w14:paraId="1D47DD99" w14:textId="11CDCD97" w:rsidR="003E60B4" w:rsidRPr="00700A02" w:rsidRDefault="003E60B4" w:rsidP="001C29EF">
            <w:pPr>
              <w:rPr>
                <w:rFonts w:ascii="Times New Roman" w:hAnsi="Times New Roman" w:cs="Times New Roman"/>
                <w:sz w:val="20"/>
                <w:szCs w:val="20"/>
              </w:rPr>
            </w:pPr>
            <w:r w:rsidRPr="00700A02">
              <w:rPr>
                <w:rFonts w:ascii="Times New Roman" w:hAnsi="Times New Roman" w:cs="Times New Roman"/>
                <w:sz w:val="20"/>
                <w:szCs w:val="20"/>
              </w:rPr>
              <w:t xml:space="preserve">Wypełnia pracownik Urzędu </w:t>
            </w:r>
            <w:r w:rsidR="00FC6F84">
              <w:rPr>
                <w:rFonts w:ascii="Times New Roman" w:hAnsi="Times New Roman" w:cs="Times New Roman"/>
                <w:sz w:val="20"/>
                <w:szCs w:val="20"/>
              </w:rPr>
              <w:t>Miejskiego w Pieniężnie</w:t>
            </w:r>
          </w:p>
          <w:p w14:paraId="690D05B4" w14:textId="77777777" w:rsidR="003E60B4" w:rsidRPr="00700A02" w:rsidRDefault="003E60B4" w:rsidP="001C29EF">
            <w:pPr>
              <w:rPr>
                <w:rFonts w:ascii="Times New Roman" w:hAnsi="Times New Roman" w:cs="Times New Roman"/>
                <w:sz w:val="20"/>
                <w:szCs w:val="20"/>
              </w:rPr>
            </w:pPr>
          </w:p>
        </w:tc>
        <w:tc>
          <w:tcPr>
            <w:tcW w:w="425" w:type="dxa"/>
            <w:tcBorders>
              <w:top w:val="nil"/>
              <w:left w:val="single" w:sz="4" w:space="0" w:color="auto"/>
              <w:bottom w:val="nil"/>
              <w:right w:val="single" w:sz="4" w:space="0" w:color="auto"/>
            </w:tcBorders>
          </w:tcPr>
          <w:p w14:paraId="33A0C367" w14:textId="77777777" w:rsidR="003E60B4" w:rsidRPr="00700A02" w:rsidRDefault="003E60B4" w:rsidP="001C29EF">
            <w:pPr>
              <w:rPr>
                <w:rFonts w:ascii="Times New Roman" w:hAnsi="Times New Roman" w:cs="Times New Roman"/>
                <w:sz w:val="20"/>
                <w:szCs w:val="20"/>
              </w:rPr>
            </w:pPr>
          </w:p>
        </w:tc>
        <w:tc>
          <w:tcPr>
            <w:tcW w:w="4252" w:type="dxa"/>
            <w:tcBorders>
              <w:left w:val="single" w:sz="4" w:space="0" w:color="auto"/>
              <w:bottom w:val="single" w:sz="4" w:space="0" w:color="auto"/>
            </w:tcBorders>
            <w:shd w:val="clear" w:color="auto" w:fill="D9D9D9" w:themeFill="background1" w:themeFillShade="D9"/>
          </w:tcPr>
          <w:p w14:paraId="3975074E" w14:textId="77777777" w:rsidR="003E60B4" w:rsidRPr="00700A02" w:rsidRDefault="003E60B4" w:rsidP="001C29EF">
            <w:pPr>
              <w:jc w:val="center"/>
              <w:rPr>
                <w:rFonts w:ascii="Times New Roman" w:hAnsi="Times New Roman" w:cs="Times New Roman"/>
                <w:sz w:val="20"/>
                <w:szCs w:val="20"/>
              </w:rPr>
            </w:pPr>
            <w:r w:rsidRPr="00700A02">
              <w:rPr>
                <w:rFonts w:ascii="Times New Roman" w:hAnsi="Times New Roman" w:cs="Times New Roman"/>
                <w:sz w:val="20"/>
                <w:szCs w:val="20"/>
              </w:rPr>
              <w:t>Data złożenia wniosku</w:t>
            </w:r>
          </w:p>
        </w:tc>
      </w:tr>
      <w:tr w:rsidR="003E60B4" w:rsidRPr="007E78C2" w14:paraId="451C416D" w14:textId="77777777" w:rsidTr="001C29EF">
        <w:tc>
          <w:tcPr>
            <w:tcW w:w="2265" w:type="dxa"/>
            <w:shd w:val="clear" w:color="auto" w:fill="D9D9D9" w:themeFill="background1" w:themeFillShade="D9"/>
          </w:tcPr>
          <w:p w14:paraId="5541DD1A" w14:textId="77777777" w:rsidR="003E60B4" w:rsidRPr="007E78C2" w:rsidRDefault="003E60B4" w:rsidP="001C29EF">
            <w:pPr>
              <w:rPr>
                <w:rFonts w:ascii="Times New Roman" w:hAnsi="Times New Roman" w:cs="Times New Roman"/>
                <w:sz w:val="21"/>
                <w:szCs w:val="21"/>
              </w:rPr>
            </w:pPr>
            <w:r w:rsidRPr="007E78C2">
              <w:rPr>
                <w:rFonts w:ascii="Times New Roman" w:hAnsi="Times New Roman" w:cs="Times New Roman"/>
                <w:sz w:val="21"/>
                <w:szCs w:val="21"/>
              </w:rPr>
              <w:t>Nr wniosku</w:t>
            </w:r>
          </w:p>
          <w:p w14:paraId="5ACC195E" w14:textId="77777777" w:rsidR="003E60B4" w:rsidRPr="007E78C2" w:rsidRDefault="003E60B4" w:rsidP="001C29EF">
            <w:pPr>
              <w:rPr>
                <w:rFonts w:ascii="Times New Roman" w:hAnsi="Times New Roman" w:cs="Times New Roman"/>
                <w:sz w:val="21"/>
                <w:szCs w:val="21"/>
              </w:rPr>
            </w:pPr>
          </w:p>
        </w:tc>
        <w:tc>
          <w:tcPr>
            <w:tcW w:w="2692" w:type="dxa"/>
            <w:tcBorders>
              <w:bottom w:val="single" w:sz="4" w:space="0" w:color="auto"/>
              <w:right w:val="single" w:sz="4" w:space="0" w:color="auto"/>
            </w:tcBorders>
            <w:shd w:val="clear" w:color="auto" w:fill="D9D9D9" w:themeFill="background1" w:themeFillShade="D9"/>
          </w:tcPr>
          <w:p w14:paraId="62F60CB4" w14:textId="77777777" w:rsidR="003E60B4" w:rsidRPr="00700A02" w:rsidRDefault="003E60B4" w:rsidP="001C29EF">
            <w:pPr>
              <w:rPr>
                <w:rFonts w:ascii="Times New Roman" w:hAnsi="Times New Roman" w:cs="Times New Roman"/>
                <w:sz w:val="20"/>
                <w:szCs w:val="20"/>
              </w:rPr>
            </w:pPr>
          </w:p>
        </w:tc>
        <w:tc>
          <w:tcPr>
            <w:tcW w:w="425" w:type="dxa"/>
            <w:tcBorders>
              <w:top w:val="nil"/>
              <w:left w:val="single" w:sz="4" w:space="0" w:color="auto"/>
              <w:bottom w:val="nil"/>
              <w:right w:val="single" w:sz="4" w:space="0" w:color="auto"/>
            </w:tcBorders>
          </w:tcPr>
          <w:p w14:paraId="14524244" w14:textId="77777777" w:rsidR="003E60B4" w:rsidRPr="00700A02" w:rsidRDefault="003E60B4" w:rsidP="001C29EF">
            <w:pPr>
              <w:rPr>
                <w:rFonts w:ascii="Times New Roman" w:hAnsi="Times New Roman" w:cs="Times New Roman"/>
                <w:sz w:val="20"/>
                <w:szCs w:val="20"/>
              </w:rPr>
            </w:pPr>
          </w:p>
        </w:tc>
        <w:tc>
          <w:tcPr>
            <w:tcW w:w="4252" w:type="dxa"/>
            <w:tcBorders>
              <w:left w:val="single" w:sz="4" w:space="0" w:color="auto"/>
              <w:bottom w:val="single" w:sz="4" w:space="0" w:color="auto"/>
            </w:tcBorders>
            <w:shd w:val="clear" w:color="auto" w:fill="FFFFFF" w:themeFill="background1"/>
          </w:tcPr>
          <w:p w14:paraId="32C4DB42" w14:textId="1184B33C" w:rsidR="003E60B4" w:rsidRPr="00700A02" w:rsidRDefault="003E60B4" w:rsidP="001C29EF">
            <w:pPr>
              <w:spacing w:line="0" w:lineRule="atLeast"/>
              <w:rPr>
                <w:rFonts w:ascii="Times New Roman" w:hAnsi="Times New Roman" w:cs="Times New Roman"/>
                <w:bCs/>
                <w:sz w:val="20"/>
                <w:szCs w:val="20"/>
              </w:rPr>
            </w:pPr>
            <w:r w:rsidRPr="00700A02">
              <w:rPr>
                <w:rFonts w:ascii="Segoe UI Symbol" w:eastAsia="MS Gothic" w:hAnsi="Segoe UI Symbol" w:cs="Segoe UI Symbol"/>
                <w:bCs/>
                <w:sz w:val="20"/>
                <w:szCs w:val="20"/>
              </w:rPr>
              <w:t>☐</w:t>
            </w:r>
            <w:r w:rsidRPr="00700A02">
              <w:rPr>
                <w:rFonts w:ascii="Times New Roman" w:hAnsi="Times New Roman" w:cs="Times New Roman"/>
                <w:sz w:val="20"/>
                <w:szCs w:val="20"/>
              </w:rPr>
              <w:t xml:space="preserve">Złożenie wniosku        </w:t>
            </w:r>
            <w:r w:rsidRPr="00700A02">
              <w:rPr>
                <w:rFonts w:ascii="Segoe UI Symbol" w:eastAsia="MS Gothic" w:hAnsi="Segoe UI Symbol" w:cs="Segoe UI Symbol"/>
                <w:bCs/>
                <w:sz w:val="20"/>
                <w:szCs w:val="20"/>
              </w:rPr>
              <w:t>☐</w:t>
            </w:r>
            <w:r w:rsidRPr="00700A02">
              <w:rPr>
                <w:rFonts w:ascii="Times New Roman" w:hAnsi="Times New Roman" w:cs="Times New Roman"/>
                <w:sz w:val="20"/>
                <w:szCs w:val="20"/>
              </w:rPr>
              <w:t>Korekta wniosku</w:t>
            </w:r>
          </w:p>
        </w:tc>
      </w:tr>
      <w:tr w:rsidR="003E60B4" w:rsidRPr="007E78C2" w14:paraId="6B4ED4C9" w14:textId="77777777" w:rsidTr="001C29EF">
        <w:tc>
          <w:tcPr>
            <w:tcW w:w="2265" w:type="dxa"/>
            <w:shd w:val="clear" w:color="auto" w:fill="D9D9D9" w:themeFill="background1" w:themeFillShade="D9"/>
          </w:tcPr>
          <w:p w14:paraId="6806D341" w14:textId="77777777" w:rsidR="003E60B4" w:rsidRPr="007E78C2" w:rsidRDefault="003E60B4" w:rsidP="001C29EF">
            <w:pPr>
              <w:rPr>
                <w:rFonts w:ascii="Times New Roman" w:hAnsi="Times New Roman" w:cs="Times New Roman"/>
              </w:rPr>
            </w:pPr>
            <w:r w:rsidRPr="007E78C2">
              <w:rPr>
                <w:rFonts w:ascii="Times New Roman" w:hAnsi="Times New Roman" w:cs="Times New Roman"/>
              </w:rPr>
              <w:t>Nr sprawy</w:t>
            </w:r>
          </w:p>
        </w:tc>
        <w:tc>
          <w:tcPr>
            <w:tcW w:w="2692" w:type="dxa"/>
            <w:tcBorders>
              <w:right w:val="single" w:sz="4" w:space="0" w:color="auto"/>
            </w:tcBorders>
            <w:shd w:val="clear" w:color="auto" w:fill="D9D9D9" w:themeFill="background1" w:themeFillShade="D9"/>
          </w:tcPr>
          <w:p w14:paraId="68E34A97" w14:textId="77777777" w:rsidR="003E60B4" w:rsidRPr="007E78C2" w:rsidRDefault="003E60B4" w:rsidP="001C29EF">
            <w:pPr>
              <w:rPr>
                <w:rFonts w:ascii="Times New Roman" w:hAnsi="Times New Roman" w:cs="Times New Roman"/>
              </w:rPr>
            </w:pPr>
          </w:p>
        </w:tc>
        <w:tc>
          <w:tcPr>
            <w:tcW w:w="425" w:type="dxa"/>
            <w:tcBorders>
              <w:top w:val="nil"/>
              <w:left w:val="single" w:sz="4" w:space="0" w:color="auto"/>
              <w:bottom w:val="nil"/>
              <w:right w:val="nil"/>
            </w:tcBorders>
          </w:tcPr>
          <w:p w14:paraId="72B164DC" w14:textId="77777777" w:rsidR="003E60B4" w:rsidRPr="007E78C2" w:rsidRDefault="003E60B4" w:rsidP="001C29EF">
            <w:pPr>
              <w:rPr>
                <w:rFonts w:ascii="Times New Roman" w:hAnsi="Times New Roman" w:cs="Times New Roman"/>
              </w:rPr>
            </w:pPr>
          </w:p>
        </w:tc>
        <w:tc>
          <w:tcPr>
            <w:tcW w:w="4252" w:type="dxa"/>
            <w:tcBorders>
              <w:top w:val="single" w:sz="4" w:space="0" w:color="auto"/>
              <w:left w:val="nil"/>
              <w:bottom w:val="nil"/>
              <w:right w:val="nil"/>
            </w:tcBorders>
            <w:shd w:val="clear" w:color="auto" w:fill="FFFFFF" w:themeFill="background1"/>
          </w:tcPr>
          <w:p w14:paraId="1A773C3E" w14:textId="77777777" w:rsidR="003E60B4" w:rsidRPr="007E78C2" w:rsidRDefault="003E60B4" w:rsidP="001C29EF">
            <w:pPr>
              <w:rPr>
                <w:rFonts w:ascii="Times New Roman" w:hAnsi="Times New Roman" w:cs="Times New Roman"/>
                <w:sz w:val="40"/>
                <w:szCs w:val="40"/>
              </w:rPr>
            </w:pPr>
          </w:p>
        </w:tc>
      </w:tr>
    </w:tbl>
    <w:p w14:paraId="4A46210C" w14:textId="77777777" w:rsidR="003E60B4" w:rsidRPr="007E78C2" w:rsidRDefault="003E60B4" w:rsidP="003E60B4">
      <w:pPr>
        <w:rPr>
          <w:rFonts w:ascii="Times New Roman" w:hAnsi="Times New Roman" w:cs="Times New Roman"/>
        </w:rPr>
      </w:pPr>
    </w:p>
    <w:p w14:paraId="7F6EB747" w14:textId="016238EF" w:rsidR="003E60B4" w:rsidRPr="007E78C2" w:rsidRDefault="003E60B4" w:rsidP="003E60B4">
      <w:pPr>
        <w:spacing w:line="0" w:lineRule="atLeast"/>
        <w:ind w:right="180"/>
        <w:jc w:val="center"/>
        <w:rPr>
          <w:rFonts w:ascii="Times New Roman" w:hAnsi="Times New Roman" w:cs="Times New Roman"/>
          <w:b/>
          <w:sz w:val="36"/>
          <w:szCs w:val="36"/>
        </w:rPr>
      </w:pPr>
      <w:r w:rsidRPr="007E78C2">
        <w:rPr>
          <w:rFonts w:ascii="Times New Roman" w:hAnsi="Times New Roman" w:cs="Times New Roman"/>
          <w:b/>
          <w:sz w:val="36"/>
          <w:szCs w:val="36"/>
        </w:rPr>
        <w:t>WNIOSEK</w:t>
      </w:r>
      <w:r w:rsidR="00BB4100" w:rsidRPr="00BB4100">
        <w:rPr>
          <w:rFonts w:ascii="Times New Roman" w:hAnsi="Times New Roman" w:cs="Times New Roman"/>
          <w:b/>
          <w:sz w:val="24"/>
          <w:szCs w:val="24"/>
        </w:rPr>
        <w:t xml:space="preserve"> </w:t>
      </w:r>
      <w:r w:rsidR="00BB4100" w:rsidRPr="00BB4100">
        <w:rPr>
          <w:rFonts w:ascii="Times New Roman" w:hAnsi="Times New Roman" w:cs="Times New Roman"/>
          <w:b/>
          <w:sz w:val="36"/>
          <w:szCs w:val="36"/>
        </w:rPr>
        <w:t>o dofinansowanie</w:t>
      </w:r>
    </w:p>
    <w:p w14:paraId="5DEBFF54" w14:textId="77777777" w:rsidR="00BB4100" w:rsidRDefault="003E60B4" w:rsidP="00BB4100">
      <w:pPr>
        <w:spacing w:after="0" w:line="0" w:lineRule="atLeast"/>
        <w:ind w:right="180"/>
        <w:jc w:val="center"/>
        <w:rPr>
          <w:rFonts w:ascii="Times New Roman" w:hAnsi="Times New Roman" w:cs="Times New Roman"/>
          <w:b/>
          <w:sz w:val="24"/>
          <w:szCs w:val="24"/>
        </w:rPr>
      </w:pPr>
      <w:r w:rsidRPr="007E78C2">
        <w:rPr>
          <w:rFonts w:ascii="Times New Roman" w:hAnsi="Times New Roman" w:cs="Times New Roman"/>
          <w:b/>
          <w:sz w:val="24"/>
          <w:szCs w:val="24"/>
        </w:rPr>
        <w:t xml:space="preserve">w ramach </w:t>
      </w:r>
      <w:r>
        <w:rPr>
          <w:rFonts w:ascii="Times New Roman" w:hAnsi="Times New Roman" w:cs="Times New Roman"/>
          <w:b/>
          <w:sz w:val="24"/>
          <w:szCs w:val="24"/>
        </w:rPr>
        <w:t>P</w:t>
      </w:r>
      <w:r w:rsidRPr="007E78C2">
        <w:rPr>
          <w:rFonts w:ascii="Times New Roman" w:hAnsi="Times New Roman" w:cs="Times New Roman"/>
          <w:b/>
          <w:sz w:val="24"/>
          <w:szCs w:val="24"/>
        </w:rPr>
        <w:t xml:space="preserve">rogramu </w:t>
      </w:r>
      <w:r>
        <w:rPr>
          <w:rFonts w:ascii="Times New Roman" w:hAnsi="Times New Roman" w:cs="Times New Roman"/>
          <w:b/>
          <w:sz w:val="24"/>
          <w:szCs w:val="24"/>
        </w:rPr>
        <w:t>P</w:t>
      </w:r>
      <w:r w:rsidRPr="007E78C2">
        <w:rPr>
          <w:rFonts w:ascii="Times New Roman" w:hAnsi="Times New Roman" w:cs="Times New Roman"/>
          <w:b/>
          <w:sz w:val="24"/>
          <w:szCs w:val="24"/>
        </w:rPr>
        <w:t xml:space="preserve">riorytetowego „Ciepłe Mieszkanie” </w:t>
      </w:r>
    </w:p>
    <w:p w14:paraId="557A0A8A" w14:textId="078423C6" w:rsidR="003E60B4" w:rsidRPr="007E78C2" w:rsidRDefault="003E60B4" w:rsidP="003E60B4">
      <w:pPr>
        <w:spacing w:line="0" w:lineRule="atLeast"/>
        <w:ind w:right="180"/>
        <w:jc w:val="center"/>
        <w:rPr>
          <w:rFonts w:ascii="Times New Roman" w:hAnsi="Times New Roman" w:cs="Times New Roman"/>
          <w:b/>
          <w:sz w:val="48"/>
        </w:rPr>
      </w:pPr>
      <w:r>
        <w:rPr>
          <w:rFonts w:ascii="Times New Roman" w:hAnsi="Times New Roman" w:cs="Times New Roman"/>
          <w:b/>
          <w:sz w:val="24"/>
          <w:szCs w:val="24"/>
        </w:rPr>
        <w:t xml:space="preserve">na terenie Gminy </w:t>
      </w:r>
      <w:r w:rsidR="00FC6F84">
        <w:rPr>
          <w:rFonts w:ascii="Times New Roman" w:hAnsi="Times New Roman" w:cs="Times New Roman"/>
          <w:b/>
          <w:sz w:val="24"/>
          <w:szCs w:val="24"/>
        </w:rPr>
        <w:t>Pieniężno</w:t>
      </w:r>
    </w:p>
    <w:p w14:paraId="45F331C4" w14:textId="67DE9EE2" w:rsidR="003E60B4" w:rsidRPr="007E78C2" w:rsidRDefault="00C90761" w:rsidP="003E60B4">
      <w:pPr>
        <w:tabs>
          <w:tab w:val="center" w:pos="4536"/>
        </w:tabs>
        <w:spacing w:line="20" w:lineRule="exact"/>
        <w:rPr>
          <w:rFonts w:ascii="Times New Roman" w:eastAsia="Times New Roman" w:hAnsi="Times New Roman" w:cs="Times New Roman"/>
          <w:sz w:val="24"/>
        </w:rPr>
      </w:pPr>
      <w:r>
        <w:rPr>
          <w:noProof/>
          <w:lang w:eastAsia="pl-PL"/>
        </w:rPr>
        <mc:AlternateContent>
          <mc:Choice Requires="wps">
            <w:drawing>
              <wp:anchor distT="0" distB="0" distL="114300" distR="114300" simplePos="0" relativeHeight="251658752" behindDoc="1" locked="0" layoutInCell="1" allowOverlap="1" wp14:anchorId="65D9C603" wp14:editId="7B9D980A">
                <wp:simplePos x="0" y="0"/>
                <wp:positionH relativeFrom="page">
                  <wp:align>left</wp:align>
                </wp:positionH>
                <wp:positionV relativeFrom="paragraph">
                  <wp:posOffset>34290</wp:posOffset>
                </wp:positionV>
                <wp:extent cx="7604760" cy="22860"/>
                <wp:effectExtent l="0" t="0" r="15240" b="15240"/>
                <wp:wrapNone/>
                <wp:docPr id="185803478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4760" cy="22860"/>
                        </a:xfrm>
                        <a:prstGeom prst="line">
                          <a:avLst/>
                        </a:prstGeom>
                        <a:noFill/>
                        <a:ln w="1422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AF808" id="Łącznik prosty 1" o:spid="_x0000_s1026" style="position:absolute;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7pt" to="59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" strokeweight="1.12pt">
                <w10:wrap anchorx="page"/>
              </v:line>
            </w:pict>
          </mc:Fallback>
        </mc:AlternateContent>
      </w:r>
      <w:r w:rsidR="003E60B4" w:rsidRPr="007E78C2">
        <w:rPr>
          <w:rFonts w:ascii="Times New Roman" w:eastAsia="Times New Roman" w:hAnsi="Times New Roman" w:cs="Times New Roman"/>
          <w:sz w:val="24"/>
        </w:rPr>
        <w:tab/>
      </w:r>
    </w:p>
    <w:p w14:paraId="3F985193" w14:textId="77777777" w:rsidR="00065D39" w:rsidRDefault="003E60B4" w:rsidP="00065D39">
      <w:pPr>
        <w:spacing w:after="0"/>
        <w:jc w:val="center"/>
        <w:rPr>
          <w:rFonts w:ascii="Times New Roman" w:hAnsi="Times New Roman" w:cs="Times New Roman"/>
          <w:sz w:val="16"/>
          <w:szCs w:val="16"/>
        </w:rPr>
      </w:pPr>
      <w:r w:rsidRPr="00700A02">
        <w:rPr>
          <w:rFonts w:ascii="Times New Roman" w:hAnsi="Times New Roman" w:cs="Times New Roman"/>
          <w:sz w:val="16"/>
          <w:szCs w:val="16"/>
        </w:rPr>
        <w:t xml:space="preserve">Przed przystąpieniem do wypełnienia wniosku należy zapoznać się z Programem Priorytetowym  ,,Ciepłe Mieszkanie”, Regulaminem </w:t>
      </w:r>
      <w:r w:rsidR="00065D39">
        <w:rPr>
          <w:rFonts w:ascii="Times New Roman" w:hAnsi="Times New Roman" w:cs="Times New Roman"/>
          <w:sz w:val="16"/>
          <w:szCs w:val="16"/>
        </w:rPr>
        <w:t xml:space="preserve">naboru wniosków o dofinansowanie i rozliczania wniosków o płatność </w:t>
      </w:r>
      <w:r w:rsidR="00065D39" w:rsidRPr="00065D39">
        <w:rPr>
          <w:rFonts w:ascii="Times New Roman" w:hAnsi="Times New Roman" w:cs="Times New Roman"/>
          <w:sz w:val="16"/>
          <w:szCs w:val="16"/>
        </w:rPr>
        <w:t>dotyczących przedsięwzięć</w:t>
      </w:r>
      <w:r w:rsidR="00065D39">
        <w:rPr>
          <w:rFonts w:ascii="Times New Roman" w:hAnsi="Times New Roman" w:cs="Times New Roman"/>
          <w:sz w:val="16"/>
          <w:szCs w:val="16"/>
        </w:rPr>
        <w:t xml:space="preserve"> </w:t>
      </w:r>
      <w:r w:rsidR="00065D39" w:rsidRPr="00065D39">
        <w:rPr>
          <w:rFonts w:ascii="Times New Roman" w:hAnsi="Times New Roman" w:cs="Times New Roman"/>
          <w:sz w:val="16"/>
          <w:szCs w:val="16"/>
        </w:rPr>
        <w:t>dla Beneficjentów końcowych</w:t>
      </w:r>
      <w:r w:rsidR="00065D39">
        <w:rPr>
          <w:rFonts w:ascii="Times New Roman" w:hAnsi="Times New Roman" w:cs="Times New Roman"/>
          <w:sz w:val="16"/>
          <w:szCs w:val="16"/>
        </w:rPr>
        <w:t xml:space="preserve"> </w:t>
      </w:r>
    </w:p>
    <w:p w14:paraId="1DC8F9AE" w14:textId="6FE4B86A" w:rsidR="003E60B4" w:rsidRPr="00700A02" w:rsidRDefault="00065D39" w:rsidP="00065D39">
      <w:pPr>
        <w:spacing w:after="0"/>
        <w:jc w:val="center"/>
        <w:rPr>
          <w:rFonts w:ascii="Times New Roman" w:hAnsi="Times New Roman" w:cs="Times New Roman"/>
          <w:sz w:val="16"/>
          <w:szCs w:val="16"/>
        </w:rPr>
      </w:pPr>
      <w:r w:rsidRPr="00065D39">
        <w:rPr>
          <w:rFonts w:ascii="Times New Roman" w:hAnsi="Times New Roman" w:cs="Times New Roman"/>
          <w:sz w:val="16"/>
          <w:szCs w:val="16"/>
        </w:rPr>
        <w:t>w</w:t>
      </w:r>
      <w:r>
        <w:rPr>
          <w:rFonts w:ascii="Times New Roman" w:hAnsi="Times New Roman" w:cs="Times New Roman"/>
          <w:sz w:val="16"/>
          <w:szCs w:val="16"/>
        </w:rPr>
        <w:t xml:space="preserve"> </w:t>
      </w:r>
      <w:r w:rsidRPr="00065D39">
        <w:rPr>
          <w:rFonts w:ascii="Times New Roman" w:hAnsi="Times New Roman" w:cs="Times New Roman"/>
          <w:sz w:val="16"/>
          <w:szCs w:val="16"/>
        </w:rPr>
        <w:t>ramach Programu Priorytetowego „Ciepłe Mieszkanie”</w:t>
      </w:r>
      <w:r w:rsidR="003E60B4" w:rsidRPr="00700A02">
        <w:rPr>
          <w:rFonts w:ascii="Times New Roman" w:hAnsi="Times New Roman" w:cs="Times New Roman"/>
          <w:sz w:val="16"/>
          <w:szCs w:val="16"/>
        </w:rPr>
        <w:t xml:space="preserve"> oraz </w:t>
      </w:r>
      <w:r w:rsidRPr="00065D39">
        <w:rPr>
          <w:rFonts w:ascii="Times New Roman" w:hAnsi="Times New Roman" w:cs="Times New Roman"/>
          <w:sz w:val="16"/>
          <w:szCs w:val="16"/>
        </w:rPr>
        <w:t>Instrukcj</w:t>
      </w:r>
      <w:r>
        <w:rPr>
          <w:rFonts w:ascii="Times New Roman" w:hAnsi="Times New Roman" w:cs="Times New Roman"/>
          <w:sz w:val="16"/>
          <w:szCs w:val="16"/>
        </w:rPr>
        <w:t>ą</w:t>
      </w:r>
      <w:r w:rsidRPr="00065D39">
        <w:rPr>
          <w:rFonts w:ascii="Times New Roman" w:hAnsi="Times New Roman" w:cs="Times New Roman"/>
          <w:sz w:val="16"/>
          <w:szCs w:val="16"/>
        </w:rPr>
        <w:t xml:space="preserve"> wypełnienia wniosku o dofinansowanie w ramach Programu „Ciepłe Mieszkanie” na terenie Gminy </w:t>
      </w:r>
      <w:r w:rsidR="00FC6F84">
        <w:rPr>
          <w:rFonts w:ascii="Times New Roman" w:hAnsi="Times New Roman" w:cs="Times New Roman"/>
          <w:sz w:val="16"/>
          <w:szCs w:val="16"/>
        </w:rPr>
        <w:t xml:space="preserve">Pieniężno. </w:t>
      </w:r>
    </w:p>
    <w:p w14:paraId="421F5B02" w14:textId="77777777" w:rsidR="003E60B4" w:rsidRPr="00700A02" w:rsidRDefault="003E60B4" w:rsidP="003E60B4">
      <w:pPr>
        <w:spacing w:after="0"/>
        <w:jc w:val="center"/>
        <w:rPr>
          <w:rFonts w:ascii="Times New Roman" w:hAnsi="Times New Roman" w:cs="Times New Roman"/>
          <w:color w:val="FF0000"/>
          <w:sz w:val="16"/>
          <w:szCs w:val="16"/>
        </w:rPr>
      </w:pPr>
      <w:r w:rsidRPr="00700A02">
        <w:rPr>
          <w:rFonts w:ascii="Times New Roman" w:hAnsi="Times New Roman" w:cs="Times New Roman"/>
          <w:sz w:val="16"/>
          <w:szCs w:val="16"/>
        </w:rPr>
        <w:t>WNIOSEK NALEŻY WYPEŁNIĆ DRUKOWANYMI LITERAMI</w:t>
      </w:r>
    </w:p>
    <w:p w14:paraId="47F32A8D" w14:textId="77777777" w:rsidR="003E60B4" w:rsidRPr="007E78C2" w:rsidRDefault="003E60B4" w:rsidP="003E60B4">
      <w:pPr>
        <w:spacing w:after="0"/>
        <w:jc w:val="center"/>
        <w:rPr>
          <w:rFonts w:ascii="Times New Roman" w:hAnsi="Times New Roman" w:cs="Times New Roman"/>
          <w:sz w:val="18"/>
          <w:szCs w:val="18"/>
        </w:rPr>
      </w:pPr>
    </w:p>
    <w:p w14:paraId="56B4405C" w14:textId="77777777" w:rsidR="003E60B4" w:rsidRPr="007E78C2" w:rsidRDefault="003E60B4" w:rsidP="003E60B4">
      <w:pPr>
        <w:tabs>
          <w:tab w:val="left" w:pos="460"/>
        </w:tabs>
        <w:spacing w:line="0" w:lineRule="atLeast"/>
        <w:rPr>
          <w:rFonts w:ascii="Times New Roman" w:hAnsi="Times New Roman" w:cs="Times New Roman"/>
          <w:b/>
          <w:sz w:val="27"/>
        </w:rPr>
      </w:pPr>
      <w:r w:rsidRPr="007E78C2">
        <w:rPr>
          <w:rFonts w:ascii="Times New Roman" w:hAnsi="Times New Roman" w:cs="Times New Roman"/>
          <w:b/>
          <w:sz w:val="28"/>
        </w:rPr>
        <w:t>A.</w:t>
      </w:r>
      <w:r w:rsidRPr="007E78C2">
        <w:rPr>
          <w:rFonts w:ascii="Times New Roman" w:eastAsia="Times New Roman" w:hAnsi="Times New Roman" w:cs="Times New Roman"/>
        </w:rPr>
        <w:tab/>
      </w:r>
      <w:r w:rsidRPr="007E78C2">
        <w:rPr>
          <w:rFonts w:ascii="Times New Roman" w:hAnsi="Times New Roman" w:cs="Times New Roman"/>
          <w:b/>
          <w:sz w:val="27"/>
        </w:rPr>
        <w:t>INFORMACJE OGÓLNE</w:t>
      </w:r>
    </w:p>
    <w:tbl>
      <w:tblPr>
        <w:tblStyle w:val="Tabela-Siatka"/>
        <w:tblW w:w="0" w:type="auto"/>
        <w:tblLook w:val="04A0" w:firstRow="1" w:lastRow="0" w:firstColumn="1" w:lastColumn="0" w:noHBand="0" w:noVBand="1"/>
      </w:tblPr>
      <w:tblGrid>
        <w:gridCol w:w="4458"/>
        <w:gridCol w:w="4460"/>
      </w:tblGrid>
      <w:tr w:rsidR="003E60B4" w:rsidRPr="007E78C2" w14:paraId="4D7781A0" w14:textId="77777777" w:rsidTr="001C29EF">
        <w:tc>
          <w:tcPr>
            <w:tcW w:w="9736" w:type="dxa"/>
            <w:gridSpan w:val="2"/>
            <w:shd w:val="clear" w:color="auto" w:fill="D9D9D9" w:themeFill="background1" w:themeFillShade="D9"/>
          </w:tcPr>
          <w:p w14:paraId="5C15DACB" w14:textId="77777777" w:rsidR="003E60B4" w:rsidRPr="007E78C2" w:rsidRDefault="003E60B4" w:rsidP="001C29EF">
            <w:pPr>
              <w:spacing w:line="0" w:lineRule="atLeast"/>
              <w:rPr>
                <w:rFonts w:ascii="Times New Roman" w:hAnsi="Times New Roman" w:cs="Times New Roman"/>
                <w:b/>
                <w:sz w:val="27"/>
              </w:rPr>
            </w:pPr>
            <w:r w:rsidRPr="007E78C2">
              <w:rPr>
                <w:rFonts w:ascii="Times New Roman" w:hAnsi="Times New Roman" w:cs="Times New Roman"/>
                <w:b/>
                <w:sz w:val="20"/>
                <w:szCs w:val="20"/>
              </w:rPr>
              <w:t>Wniosek o dofinansowanie</w:t>
            </w:r>
            <w:r>
              <w:rPr>
                <w:rFonts w:ascii="Times New Roman" w:hAnsi="Times New Roman" w:cs="Times New Roman"/>
                <w:b/>
                <w:sz w:val="20"/>
                <w:szCs w:val="20"/>
              </w:rPr>
              <w:t xml:space="preserve"> </w:t>
            </w:r>
            <w:r w:rsidRPr="007E78C2">
              <w:rPr>
                <w:rFonts w:ascii="Times New Roman" w:hAnsi="Times New Roman" w:cs="Times New Roman"/>
                <w:b/>
                <w:sz w:val="20"/>
                <w:szCs w:val="20"/>
              </w:rPr>
              <w:t>jest składany</w:t>
            </w:r>
          </w:p>
        </w:tc>
      </w:tr>
      <w:tr w:rsidR="003E60B4" w:rsidRPr="007E78C2" w14:paraId="0289423B" w14:textId="77777777" w:rsidTr="001C29EF">
        <w:tc>
          <w:tcPr>
            <w:tcW w:w="4868" w:type="dxa"/>
          </w:tcPr>
          <w:p w14:paraId="7CB4B5D5" w14:textId="77777777" w:rsidR="003E60B4" w:rsidRPr="007E78C2" w:rsidRDefault="003E60B4" w:rsidP="001C29EF">
            <w:pPr>
              <w:tabs>
                <w:tab w:val="left" w:pos="460"/>
              </w:tabs>
              <w:spacing w:line="0" w:lineRule="atLeast"/>
              <w:rPr>
                <w:rFonts w:ascii="Times New Roman" w:hAnsi="Times New Roman" w:cs="Times New Roman"/>
                <w:bCs/>
                <w:sz w:val="16"/>
                <w:szCs w:val="16"/>
              </w:rPr>
            </w:pPr>
          </w:p>
          <w:p w14:paraId="3BB09CFF" w14:textId="6C479251" w:rsidR="003E60B4" w:rsidRPr="007E78C2" w:rsidRDefault="003E60B4" w:rsidP="001C29EF">
            <w:pPr>
              <w:tabs>
                <w:tab w:val="left" w:pos="460"/>
              </w:tabs>
              <w:spacing w:line="0" w:lineRule="atLeast"/>
              <w:rPr>
                <w:rFonts w:ascii="Times New Roman" w:hAnsi="Times New Roman" w:cs="Times New Roman"/>
                <w:b/>
                <w:sz w:val="27"/>
              </w:rPr>
            </w:pPr>
            <w:r w:rsidRPr="007E78C2">
              <w:rPr>
                <w:rFonts w:ascii="Segoe UI Symbol" w:eastAsia="MS Gothic" w:hAnsi="Segoe UI Symbol" w:cs="Segoe UI Symbol"/>
                <w:b/>
                <w:sz w:val="24"/>
                <w:szCs w:val="24"/>
              </w:rPr>
              <w:t>☐</w:t>
            </w:r>
            <w:r w:rsidRPr="007E78C2">
              <w:rPr>
                <w:rFonts w:ascii="Times New Roman" w:hAnsi="Times New Roman" w:cs="Times New Roman"/>
                <w:b/>
                <w:sz w:val="27"/>
              </w:rPr>
              <w:t xml:space="preserve"> </w:t>
            </w:r>
            <w:r w:rsidRPr="007E78C2">
              <w:rPr>
                <w:rFonts w:ascii="Times New Roman" w:hAnsi="Times New Roman" w:cs="Times New Roman"/>
                <w:bCs/>
                <w:sz w:val="20"/>
                <w:szCs w:val="20"/>
              </w:rPr>
              <w:t>osobiście przez Wnioskodawcę</w:t>
            </w:r>
          </w:p>
        </w:tc>
        <w:tc>
          <w:tcPr>
            <w:tcW w:w="4868" w:type="dxa"/>
          </w:tcPr>
          <w:p w14:paraId="0183BCC8" w14:textId="77777777" w:rsidR="003E60B4" w:rsidRPr="007E78C2" w:rsidRDefault="003E60B4" w:rsidP="001C29EF">
            <w:pPr>
              <w:tabs>
                <w:tab w:val="left" w:pos="460"/>
              </w:tabs>
              <w:spacing w:line="0" w:lineRule="atLeast"/>
              <w:rPr>
                <w:rFonts w:ascii="Times New Roman" w:hAnsi="Times New Roman" w:cs="Times New Roman"/>
                <w:bCs/>
                <w:sz w:val="16"/>
                <w:szCs w:val="16"/>
              </w:rPr>
            </w:pPr>
          </w:p>
          <w:p w14:paraId="35EDE57A" w14:textId="644B9BD9" w:rsidR="003E60B4" w:rsidRPr="007E78C2" w:rsidRDefault="003E60B4" w:rsidP="001C29EF">
            <w:pPr>
              <w:tabs>
                <w:tab w:val="left" w:pos="460"/>
              </w:tabs>
              <w:spacing w:line="0" w:lineRule="atLeast"/>
              <w:rPr>
                <w:rFonts w:ascii="Times New Roman" w:hAnsi="Times New Roman" w:cs="Times New Roman"/>
                <w:b/>
                <w:sz w:val="27"/>
              </w:rPr>
            </w:pPr>
            <w:r w:rsidRPr="007E78C2">
              <w:rPr>
                <w:rFonts w:ascii="Segoe UI Symbol" w:eastAsia="MS Gothic" w:hAnsi="Segoe UI Symbol" w:cs="Segoe UI Symbol"/>
                <w:b/>
                <w:sz w:val="24"/>
                <w:szCs w:val="24"/>
              </w:rPr>
              <w:t>☐</w:t>
            </w:r>
            <w:r w:rsidRPr="007E78C2">
              <w:rPr>
                <w:rFonts w:ascii="Times New Roman" w:hAnsi="Times New Roman" w:cs="Times New Roman"/>
                <w:b/>
                <w:sz w:val="27"/>
              </w:rPr>
              <w:t xml:space="preserve"> </w:t>
            </w:r>
            <w:r w:rsidRPr="007E78C2">
              <w:rPr>
                <w:rFonts w:ascii="Times New Roman" w:hAnsi="Times New Roman" w:cs="Times New Roman"/>
                <w:bCs/>
                <w:sz w:val="20"/>
                <w:szCs w:val="20"/>
              </w:rPr>
              <w:t>przez Pełnomocnika Wnioskodawcy</w:t>
            </w:r>
          </w:p>
        </w:tc>
      </w:tr>
    </w:tbl>
    <w:p w14:paraId="5169480E" w14:textId="77777777" w:rsidR="003A73D2" w:rsidRDefault="003A73D2" w:rsidP="003E60B4">
      <w:pPr>
        <w:spacing w:line="0" w:lineRule="atLeast"/>
        <w:rPr>
          <w:rFonts w:ascii="Times New Roman" w:hAnsi="Times New Roman" w:cs="Times New Roman"/>
          <w:b/>
          <w:sz w:val="24"/>
        </w:rPr>
      </w:pPr>
    </w:p>
    <w:p w14:paraId="66BE8642" w14:textId="30553F47" w:rsidR="003E60B4" w:rsidRPr="007E78C2" w:rsidRDefault="003E60B4" w:rsidP="003E60B4">
      <w:pPr>
        <w:spacing w:line="0" w:lineRule="atLeast"/>
        <w:rPr>
          <w:rFonts w:ascii="Times New Roman" w:hAnsi="Times New Roman" w:cs="Times New Roman"/>
          <w:b/>
          <w:sz w:val="24"/>
        </w:rPr>
      </w:pPr>
      <w:r w:rsidRPr="007E78C2">
        <w:rPr>
          <w:rFonts w:ascii="Times New Roman" w:hAnsi="Times New Roman" w:cs="Times New Roman"/>
          <w:b/>
          <w:sz w:val="24"/>
        </w:rPr>
        <w:t>A.1. DANE WNIOSKODAWCY</w:t>
      </w:r>
    </w:p>
    <w:tbl>
      <w:tblPr>
        <w:tblStyle w:val="Tabela-Siatka"/>
        <w:tblW w:w="0" w:type="auto"/>
        <w:tblLook w:val="04A0" w:firstRow="1" w:lastRow="0" w:firstColumn="1" w:lastColumn="0" w:noHBand="0" w:noVBand="1"/>
      </w:tblPr>
      <w:tblGrid>
        <w:gridCol w:w="460"/>
        <w:gridCol w:w="1031"/>
        <w:gridCol w:w="136"/>
        <w:gridCol w:w="145"/>
        <w:gridCol w:w="236"/>
        <w:gridCol w:w="46"/>
        <w:gridCol w:w="281"/>
        <w:gridCol w:w="281"/>
        <w:gridCol w:w="281"/>
        <w:gridCol w:w="281"/>
        <w:gridCol w:w="281"/>
        <w:gridCol w:w="281"/>
        <w:gridCol w:w="281"/>
        <w:gridCol w:w="281"/>
        <w:gridCol w:w="134"/>
        <w:gridCol w:w="72"/>
        <w:gridCol w:w="75"/>
        <w:gridCol w:w="314"/>
        <w:gridCol w:w="69"/>
        <w:gridCol w:w="212"/>
        <w:gridCol w:w="313"/>
        <w:gridCol w:w="309"/>
        <w:gridCol w:w="308"/>
        <w:gridCol w:w="69"/>
        <w:gridCol w:w="212"/>
        <w:gridCol w:w="37"/>
        <w:gridCol w:w="244"/>
        <w:gridCol w:w="281"/>
        <w:gridCol w:w="281"/>
        <w:gridCol w:w="281"/>
        <w:gridCol w:w="281"/>
        <w:gridCol w:w="281"/>
        <w:gridCol w:w="281"/>
        <w:gridCol w:w="281"/>
        <w:gridCol w:w="281"/>
      </w:tblGrid>
      <w:tr w:rsidR="003E60B4" w:rsidRPr="007E78C2" w14:paraId="215575DA" w14:textId="77777777" w:rsidTr="001C29EF">
        <w:tc>
          <w:tcPr>
            <w:tcW w:w="9736" w:type="dxa"/>
            <w:gridSpan w:val="35"/>
            <w:shd w:val="clear" w:color="auto" w:fill="D9D9D9" w:themeFill="background1" w:themeFillShade="D9"/>
          </w:tcPr>
          <w:p w14:paraId="36316DFE" w14:textId="77777777"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t>a) Dane ogólne</w:t>
            </w:r>
          </w:p>
        </w:tc>
      </w:tr>
      <w:tr w:rsidR="003E60B4" w:rsidRPr="007E78C2" w14:paraId="51EB2F98" w14:textId="77777777" w:rsidTr="001C29EF">
        <w:tc>
          <w:tcPr>
            <w:tcW w:w="2122" w:type="dxa"/>
            <w:gridSpan w:val="5"/>
            <w:shd w:val="clear" w:color="auto" w:fill="D9D9D9" w:themeFill="background1" w:themeFillShade="D9"/>
          </w:tcPr>
          <w:p w14:paraId="6696F818"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Nazwisko</w:t>
            </w:r>
          </w:p>
          <w:p w14:paraId="48B8B0FF"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706AFF46" w14:textId="77777777" w:rsidR="003E60B4" w:rsidRPr="007E78C2" w:rsidRDefault="003E60B4" w:rsidP="001C29EF">
            <w:pPr>
              <w:spacing w:line="0" w:lineRule="atLeast"/>
              <w:rPr>
                <w:rFonts w:ascii="Times New Roman" w:hAnsi="Times New Roman" w:cs="Times New Roman"/>
                <w:bCs/>
                <w:sz w:val="16"/>
                <w:szCs w:val="16"/>
              </w:rPr>
            </w:pPr>
          </w:p>
          <w:p w14:paraId="53D01C0F" w14:textId="77777777" w:rsidR="003E60B4" w:rsidRPr="007E78C2" w:rsidRDefault="003E60B4" w:rsidP="001C29EF">
            <w:pPr>
              <w:spacing w:line="0" w:lineRule="atLeast"/>
              <w:rPr>
                <w:rFonts w:ascii="Times New Roman" w:hAnsi="Times New Roman" w:cs="Times New Roman"/>
                <w:bCs/>
                <w:sz w:val="16"/>
                <w:szCs w:val="16"/>
              </w:rPr>
            </w:pPr>
          </w:p>
          <w:p w14:paraId="71D1608F"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08724A7C"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Imię</w:t>
            </w:r>
          </w:p>
        </w:tc>
        <w:tc>
          <w:tcPr>
            <w:tcW w:w="2795" w:type="dxa"/>
            <w:gridSpan w:val="9"/>
            <w:shd w:val="clear" w:color="auto" w:fill="FFFFFF" w:themeFill="background1"/>
          </w:tcPr>
          <w:p w14:paraId="23A02654"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00C530B5" w14:textId="77777777" w:rsidTr="001C29EF">
        <w:tc>
          <w:tcPr>
            <w:tcW w:w="2122" w:type="dxa"/>
            <w:gridSpan w:val="5"/>
            <w:shd w:val="clear" w:color="auto" w:fill="D9D9D9" w:themeFill="background1" w:themeFillShade="D9"/>
          </w:tcPr>
          <w:p w14:paraId="468DB435"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PESEL</w:t>
            </w:r>
          </w:p>
          <w:p w14:paraId="454734DD" w14:textId="77777777" w:rsidR="003E60B4" w:rsidRPr="007E78C2" w:rsidRDefault="003E60B4" w:rsidP="001C29EF">
            <w:pPr>
              <w:spacing w:line="0" w:lineRule="atLeast"/>
              <w:rPr>
                <w:rFonts w:ascii="Times New Roman" w:hAnsi="Times New Roman" w:cs="Times New Roman"/>
                <w:bCs/>
                <w:sz w:val="20"/>
                <w:szCs w:val="20"/>
              </w:rPr>
            </w:pPr>
          </w:p>
        </w:tc>
        <w:tc>
          <w:tcPr>
            <w:tcW w:w="7614" w:type="dxa"/>
            <w:gridSpan w:val="30"/>
            <w:shd w:val="clear" w:color="auto" w:fill="FFFFFF" w:themeFill="background1"/>
          </w:tcPr>
          <w:p w14:paraId="57C3D36E" w14:textId="77777777" w:rsidR="003E60B4" w:rsidRPr="007E78C2" w:rsidRDefault="003E60B4" w:rsidP="001C29EF">
            <w:pPr>
              <w:spacing w:line="0" w:lineRule="atLeast"/>
              <w:rPr>
                <w:rFonts w:ascii="Times New Roman" w:hAnsi="Times New Roman" w:cs="Times New Roman"/>
                <w:bCs/>
                <w:sz w:val="16"/>
                <w:szCs w:val="16"/>
              </w:rPr>
            </w:pPr>
          </w:p>
          <w:p w14:paraId="0E93184D" w14:textId="77777777" w:rsidR="003E60B4" w:rsidRPr="007E78C2" w:rsidRDefault="003E60B4" w:rsidP="001C29EF">
            <w:pPr>
              <w:spacing w:line="0" w:lineRule="atLeast"/>
              <w:rPr>
                <w:rFonts w:ascii="Times New Roman" w:hAnsi="Times New Roman" w:cs="Times New Roman"/>
                <w:bCs/>
                <w:sz w:val="16"/>
                <w:szCs w:val="16"/>
              </w:rPr>
            </w:pPr>
          </w:p>
          <w:p w14:paraId="3C1806AF"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20D9B4FF" w14:textId="77777777" w:rsidTr="001C29EF">
        <w:tc>
          <w:tcPr>
            <w:tcW w:w="2122" w:type="dxa"/>
            <w:gridSpan w:val="5"/>
            <w:shd w:val="clear" w:color="auto" w:fill="D9D9D9" w:themeFill="background1" w:themeFillShade="D9"/>
          </w:tcPr>
          <w:p w14:paraId="27EA4E05" w14:textId="57C7B851"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 xml:space="preserve">Telefon </w:t>
            </w:r>
            <w:r w:rsidR="00D433AE">
              <w:rPr>
                <w:rFonts w:ascii="Times New Roman" w:hAnsi="Times New Roman" w:cs="Times New Roman"/>
                <w:bCs/>
                <w:sz w:val="20"/>
                <w:szCs w:val="20"/>
              </w:rPr>
              <w:t>kontaktowy</w:t>
            </w:r>
          </w:p>
          <w:p w14:paraId="62BFED7B"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780680F4" w14:textId="77777777" w:rsidR="003E60B4" w:rsidRPr="007E78C2" w:rsidRDefault="003E60B4" w:rsidP="001C29EF">
            <w:pPr>
              <w:spacing w:line="0" w:lineRule="atLeast"/>
              <w:rPr>
                <w:rFonts w:ascii="Times New Roman" w:hAnsi="Times New Roman" w:cs="Times New Roman"/>
                <w:bCs/>
                <w:sz w:val="16"/>
                <w:szCs w:val="16"/>
              </w:rPr>
            </w:pPr>
          </w:p>
          <w:p w14:paraId="2C8DFD23" w14:textId="77777777" w:rsidR="003E60B4" w:rsidRPr="007E78C2" w:rsidRDefault="003E60B4" w:rsidP="001C29EF">
            <w:pPr>
              <w:spacing w:line="0" w:lineRule="atLeast"/>
              <w:rPr>
                <w:rFonts w:ascii="Times New Roman" w:hAnsi="Times New Roman" w:cs="Times New Roman"/>
                <w:bCs/>
                <w:sz w:val="16"/>
                <w:szCs w:val="16"/>
              </w:rPr>
            </w:pPr>
          </w:p>
          <w:p w14:paraId="5E350227"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32A07539" w14:textId="6D4AA20F"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 xml:space="preserve">e-mail Wnioskodawcy </w:t>
            </w:r>
            <w:r w:rsidR="00D433AE">
              <w:rPr>
                <w:rFonts w:ascii="Times New Roman" w:hAnsi="Times New Roman" w:cs="Times New Roman"/>
                <w:bCs/>
                <w:sz w:val="20"/>
                <w:szCs w:val="20"/>
              </w:rPr>
              <w:t>(nieobowiązkowe)</w:t>
            </w:r>
          </w:p>
        </w:tc>
        <w:tc>
          <w:tcPr>
            <w:tcW w:w="2795" w:type="dxa"/>
            <w:gridSpan w:val="9"/>
            <w:shd w:val="clear" w:color="auto" w:fill="FFFFFF" w:themeFill="background1"/>
          </w:tcPr>
          <w:p w14:paraId="50BDEA7E"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65F5BD1C" w14:textId="77777777" w:rsidTr="001C29EF">
        <w:tc>
          <w:tcPr>
            <w:tcW w:w="2122" w:type="dxa"/>
            <w:gridSpan w:val="5"/>
            <w:shd w:val="clear" w:color="auto" w:fill="D9D9D9" w:themeFill="background1" w:themeFillShade="D9"/>
          </w:tcPr>
          <w:p w14:paraId="5B017094" w14:textId="326BB53D" w:rsidR="003E60B4" w:rsidRPr="00C055E4" w:rsidRDefault="003E60B4" w:rsidP="001C29EF">
            <w:pPr>
              <w:spacing w:line="0" w:lineRule="atLeast"/>
              <w:rPr>
                <w:rFonts w:ascii="Times New Roman" w:hAnsi="Times New Roman" w:cs="Times New Roman"/>
                <w:bCs/>
                <w:sz w:val="20"/>
                <w:szCs w:val="20"/>
              </w:rPr>
            </w:pPr>
            <w:r w:rsidRPr="00C055E4">
              <w:rPr>
                <w:rFonts w:ascii="Times New Roman" w:hAnsi="Times New Roman" w:cs="Times New Roman"/>
                <w:bCs/>
                <w:sz w:val="20"/>
                <w:szCs w:val="20"/>
              </w:rPr>
              <w:t>Nazwa</w:t>
            </w:r>
            <w:r w:rsidR="00D433AE">
              <w:rPr>
                <w:rFonts w:ascii="Times New Roman" w:hAnsi="Times New Roman" w:cs="Times New Roman"/>
                <w:bCs/>
                <w:sz w:val="20"/>
                <w:szCs w:val="20"/>
              </w:rPr>
              <w:t xml:space="preserve"> (w przypadku wspólnoty)</w:t>
            </w:r>
          </w:p>
        </w:tc>
        <w:tc>
          <w:tcPr>
            <w:tcW w:w="7614" w:type="dxa"/>
            <w:gridSpan w:val="30"/>
            <w:shd w:val="clear" w:color="auto" w:fill="FFFFFF" w:themeFill="background1"/>
          </w:tcPr>
          <w:p w14:paraId="6148C4B7" w14:textId="77777777" w:rsidR="003E60B4" w:rsidRPr="00402F8B" w:rsidRDefault="003E60B4" w:rsidP="001C29EF">
            <w:pPr>
              <w:spacing w:line="0" w:lineRule="atLeast"/>
              <w:rPr>
                <w:rFonts w:ascii="Times New Roman" w:hAnsi="Times New Roman" w:cs="Times New Roman"/>
                <w:bCs/>
                <w:color w:val="FF0000"/>
                <w:sz w:val="16"/>
                <w:szCs w:val="16"/>
                <w:highlight w:val="yellow"/>
              </w:rPr>
            </w:pPr>
          </w:p>
          <w:p w14:paraId="3FAF9059" w14:textId="77777777" w:rsidR="003E60B4" w:rsidRPr="00402F8B" w:rsidRDefault="003E60B4" w:rsidP="001C29EF">
            <w:pPr>
              <w:spacing w:line="0" w:lineRule="atLeast"/>
              <w:rPr>
                <w:rFonts w:ascii="Times New Roman" w:hAnsi="Times New Roman" w:cs="Times New Roman"/>
                <w:bCs/>
                <w:color w:val="FF0000"/>
                <w:sz w:val="16"/>
                <w:szCs w:val="16"/>
                <w:highlight w:val="yellow"/>
              </w:rPr>
            </w:pPr>
          </w:p>
          <w:p w14:paraId="4D418770" w14:textId="77777777" w:rsidR="003E60B4" w:rsidRPr="00402F8B" w:rsidRDefault="003E60B4" w:rsidP="001C29EF">
            <w:pPr>
              <w:spacing w:line="0" w:lineRule="atLeast"/>
              <w:rPr>
                <w:rFonts w:ascii="Times New Roman" w:hAnsi="Times New Roman" w:cs="Times New Roman"/>
                <w:bCs/>
                <w:color w:val="FF0000"/>
                <w:sz w:val="16"/>
                <w:szCs w:val="16"/>
                <w:highlight w:val="yellow"/>
              </w:rPr>
            </w:pPr>
          </w:p>
        </w:tc>
      </w:tr>
      <w:tr w:rsidR="003E60B4" w:rsidRPr="007E78C2" w14:paraId="39151B87" w14:textId="77777777" w:rsidTr="001C29EF">
        <w:tc>
          <w:tcPr>
            <w:tcW w:w="2122" w:type="dxa"/>
            <w:gridSpan w:val="5"/>
            <w:shd w:val="clear" w:color="auto" w:fill="D9D9D9" w:themeFill="background1" w:themeFillShade="D9"/>
          </w:tcPr>
          <w:p w14:paraId="1F64CAD1" w14:textId="15B582EA" w:rsidR="003E60B4" w:rsidRPr="00C055E4" w:rsidRDefault="003E60B4" w:rsidP="001C29EF">
            <w:pPr>
              <w:spacing w:line="0" w:lineRule="atLeast"/>
              <w:rPr>
                <w:rFonts w:ascii="Times New Roman" w:hAnsi="Times New Roman" w:cs="Times New Roman"/>
                <w:bCs/>
                <w:sz w:val="20"/>
                <w:szCs w:val="20"/>
              </w:rPr>
            </w:pPr>
            <w:r w:rsidRPr="00C055E4">
              <w:rPr>
                <w:rFonts w:ascii="Times New Roman" w:hAnsi="Times New Roman" w:cs="Times New Roman"/>
                <w:bCs/>
                <w:sz w:val="20"/>
                <w:szCs w:val="20"/>
              </w:rPr>
              <w:t>NIP/REGON</w:t>
            </w:r>
            <w:r w:rsidR="00D433AE">
              <w:rPr>
                <w:rFonts w:ascii="Times New Roman" w:hAnsi="Times New Roman" w:cs="Times New Roman"/>
                <w:bCs/>
                <w:sz w:val="20"/>
                <w:szCs w:val="20"/>
              </w:rPr>
              <w:t xml:space="preserve"> (w przypadku wspólnoty)</w:t>
            </w:r>
          </w:p>
        </w:tc>
        <w:tc>
          <w:tcPr>
            <w:tcW w:w="7614" w:type="dxa"/>
            <w:gridSpan w:val="30"/>
            <w:shd w:val="clear" w:color="auto" w:fill="FFFFFF" w:themeFill="background1"/>
          </w:tcPr>
          <w:p w14:paraId="78C58020" w14:textId="77777777" w:rsidR="003E60B4" w:rsidRPr="00402F8B" w:rsidRDefault="003E60B4" w:rsidP="001C29EF">
            <w:pPr>
              <w:spacing w:line="0" w:lineRule="atLeast"/>
              <w:rPr>
                <w:rFonts w:ascii="Times New Roman" w:hAnsi="Times New Roman" w:cs="Times New Roman"/>
                <w:bCs/>
                <w:color w:val="FF0000"/>
                <w:sz w:val="16"/>
                <w:szCs w:val="16"/>
                <w:highlight w:val="yellow"/>
              </w:rPr>
            </w:pPr>
          </w:p>
          <w:p w14:paraId="4BD14169" w14:textId="77777777" w:rsidR="003E60B4" w:rsidRPr="00402F8B" w:rsidRDefault="003E60B4" w:rsidP="001C29EF">
            <w:pPr>
              <w:spacing w:line="0" w:lineRule="atLeast"/>
              <w:rPr>
                <w:rFonts w:ascii="Times New Roman" w:hAnsi="Times New Roman" w:cs="Times New Roman"/>
                <w:bCs/>
                <w:color w:val="FF0000"/>
                <w:sz w:val="16"/>
                <w:szCs w:val="16"/>
                <w:highlight w:val="yellow"/>
              </w:rPr>
            </w:pPr>
          </w:p>
          <w:p w14:paraId="35C747AA" w14:textId="77777777" w:rsidR="003E60B4" w:rsidRPr="00402F8B" w:rsidRDefault="003E60B4" w:rsidP="001C29EF">
            <w:pPr>
              <w:spacing w:line="0" w:lineRule="atLeast"/>
              <w:rPr>
                <w:rFonts w:ascii="Times New Roman" w:hAnsi="Times New Roman" w:cs="Times New Roman"/>
                <w:bCs/>
                <w:color w:val="FF0000"/>
                <w:sz w:val="16"/>
                <w:szCs w:val="16"/>
                <w:highlight w:val="yellow"/>
              </w:rPr>
            </w:pPr>
          </w:p>
        </w:tc>
      </w:tr>
      <w:tr w:rsidR="003E60B4" w:rsidRPr="007E78C2" w14:paraId="66E0927C" w14:textId="77777777" w:rsidTr="001C29EF">
        <w:tc>
          <w:tcPr>
            <w:tcW w:w="9736" w:type="dxa"/>
            <w:gridSpan w:val="35"/>
            <w:shd w:val="clear" w:color="auto" w:fill="D9D9D9" w:themeFill="background1" w:themeFillShade="D9"/>
          </w:tcPr>
          <w:p w14:paraId="79CDCA8E" w14:textId="77777777"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t>b) Informacje o współmałżonku</w:t>
            </w:r>
          </w:p>
        </w:tc>
      </w:tr>
      <w:tr w:rsidR="003E60B4" w:rsidRPr="007E78C2" w14:paraId="551A351C" w14:textId="77777777" w:rsidTr="001C29EF">
        <w:tc>
          <w:tcPr>
            <w:tcW w:w="4868" w:type="dxa"/>
            <w:gridSpan w:val="15"/>
          </w:tcPr>
          <w:p w14:paraId="50608446" w14:textId="77777777" w:rsidR="003E60B4" w:rsidRPr="007E78C2" w:rsidRDefault="003E60B4" w:rsidP="001C29EF">
            <w:pPr>
              <w:spacing w:line="0" w:lineRule="atLeast"/>
              <w:rPr>
                <w:rFonts w:ascii="Times New Roman" w:hAnsi="Times New Roman" w:cs="Times New Roman"/>
                <w:bCs/>
                <w:sz w:val="16"/>
                <w:szCs w:val="16"/>
              </w:rPr>
            </w:pPr>
          </w:p>
          <w:p w14:paraId="21BF5A7B" w14:textId="71FA5C30" w:rsidR="003E60B4" w:rsidRPr="007E78C2" w:rsidRDefault="003E60B4" w:rsidP="001C29EF">
            <w:pPr>
              <w:spacing w:line="0" w:lineRule="atLeast"/>
              <w:rPr>
                <w:rFonts w:ascii="Times New Roman" w:hAnsi="Times New Roman" w:cs="Times New Roman"/>
                <w:bCs/>
                <w:sz w:val="40"/>
                <w:szCs w:val="40"/>
              </w:rPr>
            </w:pPr>
            <w:r w:rsidRPr="007E78C2">
              <w:rPr>
                <w:rFonts w:ascii="Segoe UI Symbol" w:eastAsia="MS Gothic" w:hAnsi="Segoe UI Symbol" w:cs="Segoe UI Symbol"/>
                <w:bCs/>
                <w:sz w:val="24"/>
                <w:szCs w:val="24"/>
              </w:rPr>
              <w:t>☐</w:t>
            </w:r>
            <w:r w:rsidRPr="007E78C2">
              <w:rPr>
                <w:rFonts w:ascii="Times New Roman" w:hAnsi="Times New Roman" w:cs="Times New Roman"/>
                <w:bCs/>
                <w:sz w:val="40"/>
                <w:szCs w:val="40"/>
              </w:rPr>
              <w:t xml:space="preserve"> </w:t>
            </w:r>
            <w:r w:rsidRPr="007E78C2">
              <w:rPr>
                <w:rFonts w:ascii="Times New Roman" w:hAnsi="Times New Roman" w:cs="Times New Roman"/>
                <w:bCs/>
                <w:sz w:val="20"/>
                <w:szCs w:val="20"/>
              </w:rPr>
              <w:t>Pozostaję w związku małżeńskim</w:t>
            </w:r>
          </w:p>
        </w:tc>
        <w:tc>
          <w:tcPr>
            <w:tcW w:w="4868" w:type="dxa"/>
            <w:gridSpan w:val="20"/>
          </w:tcPr>
          <w:p w14:paraId="44FEED7C" w14:textId="77777777" w:rsidR="003E60B4" w:rsidRPr="007E78C2" w:rsidRDefault="003E60B4" w:rsidP="001C29EF">
            <w:pPr>
              <w:spacing w:line="0" w:lineRule="atLeast"/>
              <w:rPr>
                <w:rFonts w:ascii="Times New Roman" w:hAnsi="Times New Roman" w:cs="Times New Roman"/>
                <w:bCs/>
                <w:sz w:val="16"/>
                <w:szCs w:val="16"/>
              </w:rPr>
            </w:pPr>
          </w:p>
          <w:p w14:paraId="02E98EDC" w14:textId="51383FD6" w:rsidR="003E60B4" w:rsidRPr="007E78C2" w:rsidRDefault="003E60B4" w:rsidP="001C29EF">
            <w:pPr>
              <w:spacing w:line="0" w:lineRule="atLeast"/>
              <w:rPr>
                <w:rFonts w:ascii="Times New Roman" w:hAnsi="Times New Roman" w:cs="Times New Roman"/>
                <w:bCs/>
                <w:sz w:val="16"/>
                <w:szCs w:val="16"/>
              </w:rPr>
            </w:pPr>
            <w:r w:rsidRPr="007E78C2">
              <w:rPr>
                <w:rFonts w:ascii="Segoe UI Symbol" w:eastAsia="MS Gothic" w:hAnsi="Segoe UI Symbol" w:cs="Segoe UI Symbol"/>
                <w:bCs/>
                <w:sz w:val="24"/>
                <w:szCs w:val="24"/>
              </w:rPr>
              <w:t>☐</w:t>
            </w:r>
            <w:r w:rsidRPr="007E78C2">
              <w:rPr>
                <w:rFonts w:ascii="Times New Roman" w:hAnsi="Times New Roman" w:cs="Times New Roman"/>
                <w:bCs/>
                <w:sz w:val="40"/>
                <w:szCs w:val="40"/>
              </w:rPr>
              <w:t xml:space="preserve"> </w:t>
            </w:r>
            <w:r w:rsidRPr="007E78C2">
              <w:rPr>
                <w:rFonts w:ascii="Times New Roman" w:hAnsi="Times New Roman" w:cs="Times New Roman"/>
                <w:bCs/>
                <w:sz w:val="20"/>
                <w:szCs w:val="20"/>
              </w:rPr>
              <w:t>Nie pozostaję w związku małżeńskim</w:t>
            </w:r>
          </w:p>
        </w:tc>
      </w:tr>
      <w:tr w:rsidR="003E60B4" w:rsidRPr="007E78C2" w14:paraId="2C1B7829" w14:textId="77777777" w:rsidTr="001C29EF">
        <w:tc>
          <w:tcPr>
            <w:tcW w:w="1696" w:type="dxa"/>
            <w:gridSpan w:val="3"/>
            <w:shd w:val="clear" w:color="auto" w:fill="D9D9D9" w:themeFill="background1" w:themeFillShade="D9"/>
          </w:tcPr>
          <w:p w14:paraId="69744CF0"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Imię i nazwisko współmałżonka</w:t>
            </w:r>
          </w:p>
          <w:p w14:paraId="2DB874E5" w14:textId="77777777" w:rsidR="003E60B4" w:rsidRPr="007E78C2" w:rsidRDefault="003E60B4" w:rsidP="001C29EF">
            <w:pPr>
              <w:spacing w:line="0" w:lineRule="atLeast"/>
              <w:rPr>
                <w:rFonts w:ascii="Times New Roman" w:hAnsi="Times New Roman" w:cs="Times New Roman"/>
                <w:bCs/>
                <w:sz w:val="20"/>
                <w:szCs w:val="20"/>
              </w:rPr>
            </w:pPr>
          </w:p>
        </w:tc>
        <w:tc>
          <w:tcPr>
            <w:tcW w:w="3172" w:type="dxa"/>
            <w:gridSpan w:val="12"/>
            <w:shd w:val="clear" w:color="auto" w:fill="FFFFFF" w:themeFill="background1"/>
          </w:tcPr>
          <w:p w14:paraId="186949A3" w14:textId="77777777" w:rsidR="003E60B4" w:rsidRPr="007E78C2" w:rsidRDefault="003E60B4" w:rsidP="001C29EF">
            <w:pPr>
              <w:spacing w:line="0" w:lineRule="atLeast"/>
              <w:rPr>
                <w:rFonts w:ascii="Times New Roman" w:hAnsi="Times New Roman" w:cs="Times New Roman"/>
                <w:bCs/>
                <w:sz w:val="16"/>
                <w:szCs w:val="16"/>
              </w:rPr>
            </w:pPr>
          </w:p>
        </w:tc>
        <w:tc>
          <w:tcPr>
            <w:tcW w:w="1790" w:type="dxa"/>
            <w:gridSpan w:val="9"/>
            <w:shd w:val="clear" w:color="auto" w:fill="D9D9D9" w:themeFill="background1" w:themeFillShade="D9"/>
          </w:tcPr>
          <w:p w14:paraId="1A3AC0E4"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PESEL współmałżonka (lub inny nr id.) małżonka</w:t>
            </w:r>
          </w:p>
        </w:tc>
        <w:tc>
          <w:tcPr>
            <w:tcW w:w="3078" w:type="dxa"/>
            <w:gridSpan w:val="11"/>
            <w:shd w:val="clear" w:color="auto" w:fill="FFFFFF" w:themeFill="background1"/>
          </w:tcPr>
          <w:p w14:paraId="5B06BA07"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7DFD2959" w14:textId="77777777" w:rsidTr="001C29EF">
        <w:trPr>
          <w:trHeight w:val="633"/>
        </w:trPr>
        <w:tc>
          <w:tcPr>
            <w:tcW w:w="4868" w:type="dxa"/>
            <w:gridSpan w:val="15"/>
          </w:tcPr>
          <w:p w14:paraId="34DD79AA" w14:textId="77777777" w:rsidR="003E60B4" w:rsidRPr="007E78C2" w:rsidRDefault="003E60B4" w:rsidP="001C29EF">
            <w:pPr>
              <w:spacing w:line="0" w:lineRule="atLeast"/>
              <w:rPr>
                <w:rFonts w:ascii="Times New Roman" w:hAnsi="Times New Roman" w:cs="Times New Roman"/>
                <w:bCs/>
                <w:sz w:val="16"/>
                <w:szCs w:val="16"/>
              </w:rPr>
            </w:pPr>
          </w:p>
          <w:p w14:paraId="2F912E26" w14:textId="1D325C7A" w:rsidR="003E60B4" w:rsidRPr="007E78C2" w:rsidRDefault="003E60B4" w:rsidP="001C29EF">
            <w:pPr>
              <w:spacing w:line="0" w:lineRule="atLeast"/>
              <w:rPr>
                <w:rFonts w:ascii="Times New Roman" w:hAnsi="Times New Roman" w:cs="Times New Roman"/>
                <w:bCs/>
                <w:sz w:val="16"/>
                <w:szCs w:val="16"/>
              </w:rPr>
            </w:pPr>
            <w:r w:rsidRPr="007E78C2">
              <w:rPr>
                <w:rFonts w:ascii="Segoe UI Symbol" w:eastAsia="MS Gothic" w:hAnsi="Segoe UI Symbol" w:cs="Segoe UI Symbol"/>
                <w:bCs/>
                <w:sz w:val="24"/>
                <w:szCs w:val="24"/>
              </w:rPr>
              <w:t>☐</w:t>
            </w:r>
            <w:r w:rsidRPr="007E78C2">
              <w:rPr>
                <w:rFonts w:ascii="Times New Roman" w:hAnsi="Times New Roman" w:cs="Times New Roman"/>
                <w:bCs/>
                <w:sz w:val="40"/>
                <w:szCs w:val="40"/>
              </w:rPr>
              <w:t xml:space="preserve"> </w:t>
            </w:r>
            <w:r w:rsidRPr="007E78C2">
              <w:rPr>
                <w:rFonts w:ascii="Times New Roman" w:hAnsi="Times New Roman" w:cs="Times New Roman"/>
                <w:bCs/>
                <w:sz w:val="20"/>
                <w:szCs w:val="20"/>
              </w:rPr>
              <w:t>Pozostaję w ustawowej wspólności majątkowej</w:t>
            </w:r>
          </w:p>
        </w:tc>
        <w:tc>
          <w:tcPr>
            <w:tcW w:w="4868" w:type="dxa"/>
            <w:gridSpan w:val="20"/>
          </w:tcPr>
          <w:p w14:paraId="6FA434E7" w14:textId="77777777" w:rsidR="003E60B4" w:rsidRPr="007E78C2" w:rsidRDefault="003E60B4" w:rsidP="001C29EF">
            <w:pPr>
              <w:spacing w:line="0" w:lineRule="atLeast"/>
              <w:rPr>
                <w:rFonts w:ascii="Times New Roman" w:hAnsi="Times New Roman" w:cs="Times New Roman"/>
                <w:bCs/>
                <w:sz w:val="16"/>
                <w:szCs w:val="16"/>
              </w:rPr>
            </w:pPr>
          </w:p>
          <w:p w14:paraId="098E7E9A" w14:textId="14B26890" w:rsidR="003E60B4" w:rsidRPr="007E78C2" w:rsidRDefault="003E60B4" w:rsidP="001C29EF">
            <w:pPr>
              <w:spacing w:line="0" w:lineRule="atLeast"/>
              <w:rPr>
                <w:rFonts w:ascii="Times New Roman" w:hAnsi="Times New Roman" w:cs="Times New Roman"/>
                <w:bCs/>
                <w:sz w:val="20"/>
                <w:szCs w:val="20"/>
              </w:rPr>
            </w:pPr>
            <w:r w:rsidRPr="007E78C2">
              <w:rPr>
                <w:rFonts w:ascii="Segoe UI Symbol" w:eastAsia="MS Gothic" w:hAnsi="Segoe UI Symbol" w:cs="Segoe UI Symbol"/>
                <w:bCs/>
                <w:sz w:val="20"/>
                <w:szCs w:val="20"/>
              </w:rPr>
              <w:t>☐</w:t>
            </w:r>
            <w:r w:rsidRPr="007E78C2">
              <w:rPr>
                <w:rFonts w:ascii="Times New Roman" w:hAnsi="Times New Roman" w:cs="Times New Roman"/>
                <w:bCs/>
                <w:sz w:val="20"/>
                <w:szCs w:val="20"/>
              </w:rPr>
              <w:t xml:space="preserve"> Posiadam rozdzielność majątkową ze    współmałżonką/</w:t>
            </w:r>
            <w:proofErr w:type="spellStart"/>
            <w:r w:rsidRPr="007E78C2">
              <w:rPr>
                <w:rFonts w:ascii="Times New Roman" w:hAnsi="Times New Roman" w:cs="Times New Roman"/>
                <w:bCs/>
                <w:sz w:val="20"/>
                <w:szCs w:val="20"/>
              </w:rPr>
              <w:t>iem</w:t>
            </w:r>
            <w:proofErr w:type="spellEnd"/>
          </w:p>
          <w:p w14:paraId="3A9B9703"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47DF78BD" w14:textId="77777777" w:rsidTr="001C29EF">
        <w:tc>
          <w:tcPr>
            <w:tcW w:w="9736" w:type="dxa"/>
            <w:gridSpan w:val="35"/>
            <w:shd w:val="clear" w:color="auto" w:fill="D9D9D9" w:themeFill="background1" w:themeFillShade="D9"/>
          </w:tcPr>
          <w:p w14:paraId="742844AC" w14:textId="77F0B644"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lastRenderedPageBreak/>
              <w:t>c) Status wnioskodawcy</w:t>
            </w:r>
          </w:p>
        </w:tc>
      </w:tr>
      <w:tr w:rsidR="003E60B4" w:rsidRPr="007E78C2" w14:paraId="3D1AB8FF" w14:textId="77777777" w:rsidTr="001C29EF">
        <w:tc>
          <w:tcPr>
            <w:tcW w:w="459" w:type="dxa"/>
            <w:tcBorders>
              <w:bottom w:val="single" w:sz="4" w:space="0" w:color="auto"/>
              <w:right w:val="nil"/>
            </w:tcBorders>
            <w:shd w:val="clear" w:color="auto" w:fill="D9D9D9" w:themeFill="background1" w:themeFillShade="D9"/>
          </w:tcPr>
          <w:p w14:paraId="6327C70B" w14:textId="77777777" w:rsidR="003E60B4" w:rsidRPr="007E78C2" w:rsidRDefault="003E60B4" w:rsidP="001C29EF">
            <w:pPr>
              <w:spacing w:line="0" w:lineRule="atLeast"/>
              <w:rPr>
                <w:rFonts w:ascii="Times New Roman" w:hAnsi="Times New Roman" w:cs="Times New Roman"/>
                <w:bCs/>
                <w:sz w:val="40"/>
                <w:szCs w:val="40"/>
              </w:rPr>
            </w:pPr>
          </w:p>
        </w:tc>
        <w:tc>
          <w:tcPr>
            <w:tcW w:w="9277" w:type="dxa"/>
            <w:gridSpan w:val="34"/>
            <w:tcBorders>
              <w:top w:val="nil"/>
              <w:left w:val="nil"/>
              <w:bottom w:val="single" w:sz="4" w:space="0" w:color="auto"/>
              <w:right w:val="single" w:sz="4" w:space="0" w:color="auto"/>
            </w:tcBorders>
            <w:shd w:val="clear" w:color="auto" w:fill="D9D9D9" w:themeFill="background1" w:themeFillShade="D9"/>
          </w:tcPr>
          <w:p w14:paraId="080BEFC7"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Posiadam tytuł prawny do lokalu mieszkalnego</w:t>
            </w:r>
            <w:r w:rsidRPr="007E78C2">
              <w:rPr>
                <w:rStyle w:val="Odwoanieprzypisudolnego"/>
                <w:rFonts w:ascii="Times New Roman" w:hAnsi="Times New Roman" w:cs="Times New Roman"/>
                <w:bCs/>
                <w:sz w:val="20"/>
                <w:szCs w:val="20"/>
              </w:rPr>
              <w:footnoteReference w:id="1"/>
            </w:r>
            <w:r w:rsidRPr="007E78C2">
              <w:rPr>
                <w:rFonts w:ascii="Times New Roman" w:hAnsi="Times New Roman" w:cs="Times New Roman"/>
                <w:bCs/>
                <w:sz w:val="20"/>
                <w:szCs w:val="20"/>
              </w:rPr>
              <w:t xml:space="preserve"> wynikający z:</w:t>
            </w:r>
          </w:p>
          <w:p w14:paraId="4CFA65A8"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4F7AD395" w14:textId="77777777" w:rsidTr="001C29EF">
        <w:trPr>
          <w:trHeight w:val="1190"/>
        </w:trPr>
        <w:tc>
          <w:tcPr>
            <w:tcW w:w="459" w:type="dxa"/>
            <w:tcBorders>
              <w:bottom w:val="single" w:sz="4" w:space="0" w:color="auto"/>
              <w:right w:val="single" w:sz="4" w:space="0" w:color="auto"/>
            </w:tcBorders>
          </w:tcPr>
          <w:p w14:paraId="4537D5BE" w14:textId="5B43D5CC" w:rsidR="003E60B4" w:rsidRPr="007E78C2" w:rsidRDefault="003E60B4" w:rsidP="001C29EF">
            <w:pPr>
              <w:spacing w:line="0" w:lineRule="atLeast"/>
              <w:jc w:val="center"/>
              <w:rPr>
                <w:rFonts w:ascii="Times New Roman" w:hAnsi="Times New Roman" w:cs="Times New Roman"/>
                <w:bCs/>
                <w:sz w:val="40"/>
                <w:szCs w:val="40"/>
              </w:rPr>
            </w:pPr>
            <w:bookmarkStart w:id="1" w:name="_Hlk160540270"/>
            <w:r>
              <w:rPr>
                <w:rFonts w:ascii="MS Gothic" w:eastAsia="MS Gothic" w:hAnsi="MS Gothic" w:cs="Times New Roman" w:hint="eastAsia"/>
                <w:bCs/>
                <w:sz w:val="24"/>
                <w:szCs w:val="24"/>
              </w:rPr>
              <w:t>☐</w:t>
            </w:r>
          </w:p>
          <w:p w14:paraId="0A0FC254" w14:textId="77777777" w:rsidR="003E60B4" w:rsidRPr="007E78C2" w:rsidRDefault="003E60B4" w:rsidP="001C29EF">
            <w:pPr>
              <w:spacing w:line="0" w:lineRule="atLeast"/>
              <w:jc w:val="center"/>
              <w:rPr>
                <w:rFonts w:ascii="Times New Roman" w:hAnsi="Times New Roman" w:cs="Times New Roman"/>
                <w:bCs/>
                <w:sz w:val="16"/>
                <w:szCs w:val="16"/>
              </w:rPr>
            </w:pPr>
          </w:p>
          <w:p w14:paraId="199EBE00" w14:textId="1F587019" w:rsidR="003E60B4" w:rsidRPr="007E78C2" w:rsidRDefault="003E60B4" w:rsidP="001C29EF">
            <w:pPr>
              <w:spacing w:line="0" w:lineRule="atLeast"/>
              <w:jc w:val="center"/>
              <w:rPr>
                <w:rFonts w:ascii="Times New Roman" w:hAnsi="Times New Roman" w:cs="Times New Roman"/>
                <w:bCs/>
                <w:sz w:val="40"/>
                <w:szCs w:val="40"/>
              </w:rPr>
            </w:pPr>
            <w:r>
              <w:rPr>
                <w:rFonts w:ascii="MS Gothic" w:eastAsia="MS Gothic" w:hAnsi="MS Gothic" w:cs="Times New Roman" w:hint="eastAsia"/>
                <w:bCs/>
                <w:sz w:val="24"/>
                <w:szCs w:val="24"/>
              </w:rPr>
              <w:t>☐</w:t>
            </w:r>
          </w:p>
          <w:p w14:paraId="79EBC34A" w14:textId="77777777" w:rsidR="003E60B4" w:rsidRDefault="003E60B4" w:rsidP="001C29EF">
            <w:pPr>
              <w:jc w:val="center"/>
              <w:rPr>
                <w:rFonts w:ascii="Times New Roman" w:hAnsi="Times New Roman" w:cs="Times New Roman"/>
                <w:sz w:val="16"/>
                <w:szCs w:val="16"/>
              </w:rPr>
            </w:pPr>
          </w:p>
          <w:p w14:paraId="64AFDE0C" w14:textId="187CBCFF" w:rsidR="003E60B4" w:rsidRPr="007E78C2" w:rsidRDefault="003E60B4" w:rsidP="001C29EF">
            <w:pPr>
              <w:spacing w:line="0" w:lineRule="atLeast"/>
              <w:jc w:val="center"/>
              <w:rPr>
                <w:rFonts w:ascii="Times New Roman" w:hAnsi="Times New Roman" w:cs="Times New Roman"/>
                <w:bCs/>
                <w:sz w:val="40"/>
                <w:szCs w:val="40"/>
              </w:rPr>
            </w:pPr>
            <w:r>
              <w:rPr>
                <w:rFonts w:ascii="MS Gothic" w:eastAsia="MS Gothic" w:hAnsi="MS Gothic" w:cs="Times New Roman" w:hint="eastAsia"/>
                <w:bCs/>
                <w:sz w:val="24"/>
                <w:szCs w:val="24"/>
              </w:rPr>
              <w:t>☐</w:t>
            </w:r>
          </w:p>
          <w:p w14:paraId="49E66F6A" w14:textId="77777777" w:rsidR="003E60B4" w:rsidRDefault="003E60B4" w:rsidP="001C29EF">
            <w:pPr>
              <w:jc w:val="center"/>
              <w:rPr>
                <w:rFonts w:ascii="Times New Roman" w:hAnsi="Times New Roman" w:cs="Times New Roman"/>
                <w:sz w:val="16"/>
                <w:szCs w:val="16"/>
              </w:rPr>
            </w:pPr>
          </w:p>
          <w:p w14:paraId="284D156B" w14:textId="77777777" w:rsidR="003E60B4" w:rsidRPr="007E78C2" w:rsidRDefault="003E60B4" w:rsidP="001C29EF">
            <w:pPr>
              <w:jc w:val="center"/>
              <w:rPr>
                <w:rFonts w:ascii="Times New Roman" w:hAnsi="Times New Roman" w:cs="Times New Roman"/>
                <w:sz w:val="16"/>
                <w:szCs w:val="16"/>
              </w:rPr>
            </w:pPr>
          </w:p>
        </w:tc>
        <w:tc>
          <w:tcPr>
            <w:tcW w:w="4482" w:type="dxa"/>
            <w:gridSpan w:val="15"/>
            <w:tcBorders>
              <w:top w:val="single" w:sz="4" w:space="0" w:color="auto"/>
              <w:left w:val="single" w:sz="4" w:space="0" w:color="auto"/>
              <w:bottom w:val="single" w:sz="4" w:space="0" w:color="auto"/>
              <w:right w:val="single" w:sz="4" w:space="0" w:color="auto"/>
            </w:tcBorders>
          </w:tcPr>
          <w:p w14:paraId="303B7088" w14:textId="77777777" w:rsidR="003E60B4" w:rsidRPr="00D769AD" w:rsidRDefault="003E60B4" w:rsidP="001C29EF">
            <w:pPr>
              <w:spacing w:line="0" w:lineRule="atLeast"/>
              <w:rPr>
                <w:rFonts w:ascii="Times New Roman" w:hAnsi="Times New Roman" w:cs="Times New Roman"/>
                <w:bCs/>
                <w:sz w:val="20"/>
                <w:szCs w:val="20"/>
              </w:rPr>
            </w:pPr>
            <w:r w:rsidRPr="00D769AD">
              <w:rPr>
                <w:rFonts w:ascii="Times New Roman" w:hAnsi="Times New Roman" w:cs="Times New Roman"/>
                <w:bCs/>
                <w:sz w:val="20"/>
                <w:szCs w:val="20"/>
              </w:rPr>
              <w:t>prawa własności</w:t>
            </w:r>
          </w:p>
          <w:p w14:paraId="7358CFE5" w14:textId="77777777" w:rsidR="003E60B4" w:rsidRPr="00D769AD" w:rsidRDefault="003E60B4" w:rsidP="001C29EF">
            <w:pPr>
              <w:spacing w:line="0" w:lineRule="atLeast"/>
              <w:rPr>
                <w:rFonts w:ascii="Times New Roman" w:hAnsi="Times New Roman" w:cs="Times New Roman"/>
                <w:bCs/>
                <w:sz w:val="20"/>
                <w:szCs w:val="20"/>
              </w:rPr>
            </w:pPr>
          </w:p>
          <w:p w14:paraId="312C70C4" w14:textId="77777777" w:rsidR="003E60B4" w:rsidRPr="00D769AD" w:rsidRDefault="003E60B4" w:rsidP="001C29EF">
            <w:pPr>
              <w:spacing w:line="0" w:lineRule="atLeast"/>
              <w:rPr>
                <w:rFonts w:ascii="Times New Roman" w:hAnsi="Times New Roman" w:cs="Times New Roman"/>
                <w:bCs/>
                <w:sz w:val="20"/>
                <w:szCs w:val="20"/>
              </w:rPr>
            </w:pPr>
            <w:r w:rsidRPr="00D769AD">
              <w:rPr>
                <w:rFonts w:ascii="Times New Roman" w:hAnsi="Times New Roman" w:cs="Times New Roman"/>
                <w:bCs/>
                <w:sz w:val="20"/>
                <w:szCs w:val="20"/>
              </w:rPr>
              <w:t>prawa współwłasności</w:t>
            </w:r>
          </w:p>
          <w:p w14:paraId="10EECA53" w14:textId="77777777" w:rsidR="003E60B4" w:rsidRPr="00D769AD" w:rsidRDefault="003E60B4" w:rsidP="001C29EF">
            <w:pPr>
              <w:spacing w:line="0" w:lineRule="atLeast"/>
              <w:rPr>
                <w:rFonts w:ascii="Times New Roman" w:hAnsi="Times New Roman" w:cs="Times New Roman"/>
                <w:bCs/>
                <w:sz w:val="16"/>
                <w:szCs w:val="16"/>
              </w:rPr>
            </w:pPr>
          </w:p>
          <w:p w14:paraId="33D491B1" w14:textId="77777777" w:rsidR="003E60B4" w:rsidRPr="00D769AD" w:rsidRDefault="003E60B4" w:rsidP="001C29EF">
            <w:pPr>
              <w:spacing w:line="0" w:lineRule="atLeast"/>
              <w:rPr>
                <w:rFonts w:ascii="Times New Roman" w:hAnsi="Times New Roman" w:cs="Times New Roman"/>
                <w:bCs/>
                <w:sz w:val="20"/>
                <w:szCs w:val="20"/>
              </w:rPr>
            </w:pPr>
            <w:r w:rsidRPr="00D769AD">
              <w:rPr>
                <w:rFonts w:ascii="Times New Roman" w:hAnsi="Times New Roman" w:cs="Times New Roman"/>
                <w:bCs/>
                <w:sz w:val="20"/>
                <w:szCs w:val="20"/>
              </w:rPr>
              <w:t>umowy najmu lokalu mieszkalnego stanowiącego własność gminy, jeżeli nie wszystkie lokale mieszkalne w tym budynku stanowią własność gminy</w:t>
            </w:r>
          </w:p>
        </w:tc>
        <w:tc>
          <w:tcPr>
            <w:tcW w:w="458" w:type="dxa"/>
            <w:gridSpan w:val="3"/>
            <w:tcBorders>
              <w:top w:val="single" w:sz="4" w:space="0" w:color="auto"/>
              <w:left w:val="single" w:sz="4" w:space="0" w:color="auto"/>
              <w:bottom w:val="single" w:sz="4" w:space="0" w:color="auto"/>
              <w:right w:val="single" w:sz="4" w:space="0" w:color="auto"/>
            </w:tcBorders>
          </w:tcPr>
          <w:p w14:paraId="7CE60E56" w14:textId="712075B9" w:rsidR="003E60B4" w:rsidRPr="007E78C2" w:rsidRDefault="003E60B4"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20C0EDAF" w14:textId="77777777" w:rsidR="003E60B4" w:rsidRPr="007E78C2" w:rsidRDefault="003E60B4" w:rsidP="001C29EF">
            <w:pPr>
              <w:jc w:val="center"/>
              <w:rPr>
                <w:rFonts w:ascii="Times New Roman" w:hAnsi="Times New Roman" w:cs="Times New Roman"/>
                <w:sz w:val="16"/>
                <w:szCs w:val="16"/>
              </w:rPr>
            </w:pPr>
          </w:p>
          <w:p w14:paraId="246B108B" w14:textId="72E6633F" w:rsidR="003E60B4" w:rsidRPr="007E78C2" w:rsidRDefault="003E60B4"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3A66604A" w14:textId="77777777" w:rsidR="003E60B4" w:rsidRDefault="003E60B4" w:rsidP="001C29EF">
            <w:pPr>
              <w:rPr>
                <w:rFonts w:ascii="Times New Roman" w:hAnsi="Times New Roman" w:cs="Times New Roman"/>
                <w:sz w:val="16"/>
                <w:szCs w:val="16"/>
              </w:rPr>
            </w:pPr>
          </w:p>
          <w:p w14:paraId="0488CEC7" w14:textId="33EB0853" w:rsidR="003E60B4" w:rsidRPr="007E78C2" w:rsidRDefault="003E60B4" w:rsidP="001C29EF">
            <w:pPr>
              <w:spacing w:line="0" w:lineRule="atLeast"/>
              <w:jc w:val="center"/>
              <w:rPr>
                <w:rFonts w:ascii="Times New Roman" w:hAnsi="Times New Roman" w:cs="Times New Roman"/>
                <w:bCs/>
                <w:sz w:val="40"/>
                <w:szCs w:val="40"/>
              </w:rPr>
            </w:pPr>
            <w:r>
              <w:rPr>
                <w:rFonts w:ascii="MS Gothic" w:eastAsia="MS Gothic" w:hAnsi="MS Gothic" w:cs="Times New Roman" w:hint="eastAsia"/>
                <w:bCs/>
                <w:sz w:val="24"/>
                <w:szCs w:val="24"/>
              </w:rPr>
              <w:t>☐</w:t>
            </w:r>
          </w:p>
          <w:p w14:paraId="0F715E3F" w14:textId="77777777" w:rsidR="003E60B4" w:rsidRPr="007E78C2" w:rsidRDefault="003E60B4" w:rsidP="001C29EF">
            <w:pPr>
              <w:rPr>
                <w:rFonts w:ascii="Times New Roman" w:hAnsi="Times New Roman" w:cs="Times New Roman"/>
                <w:sz w:val="16"/>
                <w:szCs w:val="16"/>
              </w:rPr>
            </w:pPr>
          </w:p>
        </w:tc>
        <w:tc>
          <w:tcPr>
            <w:tcW w:w="4337" w:type="dxa"/>
            <w:gridSpan w:val="16"/>
            <w:tcBorders>
              <w:top w:val="single" w:sz="4" w:space="0" w:color="auto"/>
              <w:left w:val="single" w:sz="4" w:space="0" w:color="auto"/>
              <w:bottom w:val="single" w:sz="4" w:space="0" w:color="auto"/>
              <w:right w:val="single" w:sz="4" w:space="0" w:color="auto"/>
            </w:tcBorders>
          </w:tcPr>
          <w:p w14:paraId="0B3941F9"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ograniczonego prawa rzeczowego</w:t>
            </w:r>
          </w:p>
          <w:p w14:paraId="2EA4B1F1" w14:textId="77777777" w:rsidR="003E60B4" w:rsidRPr="007E78C2" w:rsidRDefault="003E60B4" w:rsidP="001C29EF">
            <w:pPr>
              <w:spacing w:line="0" w:lineRule="atLeast"/>
              <w:rPr>
                <w:rFonts w:ascii="Times New Roman" w:hAnsi="Times New Roman" w:cs="Times New Roman"/>
                <w:bCs/>
                <w:sz w:val="20"/>
                <w:szCs w:val="20"/>
              </w:rPr>
            </w:pPr>
          </w:p>
          <w:p w14:paraId="7F4B4523" w14:textId="77777777" w:rsidR="003E60B4"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wspólnego ograniczonego prawa rzeczowego</w:t>
            </w:r>
          </w:p>
          <w:p w14:paraId="05A840B6" w14:textId="77777777" w:rsidR="003E60B4" w:rsidRDefault="003E60B4" w:rsidP="001C29EF">
            <w:pPr>
              <w:spacing w:line="0" w:lineRule="atLeast"/>
              <w:rPr>
                <w:rFonts w:ascii="Times New Roman" w:hAnsi="Times New Roman" w:cs="Times New Roman"/>
                <w:bCs/>
                <w:sz w:val="20"/>
                <w:szCs w:val="20"/>
              </w:rPr>
            </w:pPr>
          </w:p>
          <w:p w14:paraId="22C7364C" w14:textId="77777777" w:rsidR="003E60B4" w:rsidRPr="007E78C2" w:rsidRDefault="003E60B4" w:rsidP="001C29EF">
            <w:pPr>
              <w:spacing w:line="0" w:lineRule="atLeast"/>
              <w:rPr>
                <w:rFonts w:ascii="Times New Roman" w:hAnsi="Times New Roman" w:cs="Times New Roman"/>
                <w:bCs/>
                <w:sz w:val="20"/>
                <w:szCs w:val="20"/>
              </w:rPr>
            </w:pPr>
            <w:r w:rsidRPr="00D769AD">
              <w:rPr>
                <w:rFonts w:ascii="Times New Roman" w:hAnsi="Times New Roman" w:cs="Times New Roman"/>
                <w:bCs/>
                <w:sz w:val="20"/>
                <w:szCs w:val="20"/>
              </w:rPr>
              <w:t>wspólnota mieszkaniowa obejmująca od 3 do 7 lokali mieszkalnych</w:t>
            </w:r>
          </w:p>
        </w:tc>
      </w:tr>
      <w:bookmarkEnd w:id="1"/>
      <w:tr w:rsidR="003E60B4" w:rsidRPr="007E78C2" w14:paraId="547A214B" w14:textId="77777777" w:rsidTr="001C29EF">
        <w:trPr>
          <w:trHeight w:val="1190"/>
        </w:trPr>
        <w:tc>
          <w:tcPr>
            <w:tcW w:w="459" w:type="dxa"/>
            <w:tcBorders>
              <w:top w:val="single" w:sz="4" w:space="0" w:color="auto"/>
              <w:left w:val="single" w:sz="4" w:space="0" w:color="auto"/>
              <w:bottom w:val="single" w:sz="4" w:space="0" w:color="auto"/>
              <w:right w:val="single" w:sz="4" w:space="0" w:color="auto"/>
            </w:tcBorders>
          </w:tcPr>
          <w:p w14:paraId="3613CA08" w14:textId="77777777" w:rsidR="003E60B4" w:rsidRPr="007E78C2" w:rsidRDefault="003E60B4" w:rsidP="001C29EF">
            <w:pPr>
              <w:spacing w:line="0" w:lineRule="atLeast"/>
              <w:rPr>
                <w:rFonts w:ascii="Times New Roman" w:hAnsi="Times New Roman" w:cs="Times New Roman"/>
                <w:bCs/>
                <w:sz w:val="28"/>
                <w:szCs w:val="28"/>
              </w:rPr>
            </w:pPr>
          </w:p>
        </w:tc>
        <w:tc>
          <w:tcPr>
            <w:tcW w:w="9277" w:type="dxa"/>
            <w:gridSpan w:val="34"/>
            <w:tcBorders>
              <w:top w:val="single" w:sz="4" w:space="0" w:color="auto"/>
              <w:left w:val="single" w:sz="4" w:space="0" w:color="auto"/>
              <w:bottom w:val="single" w:sz="4" w:space="0" w:color="auto"/>
              <w:right w:val="single" w:sz="4" w:space="0" w:color="auto"/>
            </w:tcBorders>
          </w:tcPr>
          <w:p w14:paraId="303A52A6" w14:textId="77777777" w:rsidR="003E60B4" w:rsidRPr="00D769AD" w:rsidRDefault="003E60B4" w:rsidP="001C29EF">
            <w:pPr>
              <w:spacing w:line="0" w:lineRule="atLeast"/>
              <w:rPr>
                <w:rFonts w:ascii="Times New Roman" w:hAnsi="Times New Roman" w:cs="Times New Roman"/>
                <w:bCs/>
                <w:sz w:val="20"/>
                <w:szCs w:val="20"/>
              </w:rPr>
            </w:pPr>
            <w:r w:rsidRPr="00D769AD">
              <w:rPr>
                <w:rFonts w:ascii="Times New Roman" w:hAnsi="Times New Roman" w:cs="Times New Roman"/>
                <w:bCs/>
                <w:sz w:val="20"/>
                <w:szCs w:val="20"/>
              </w:rPr>
              <w:t xml:space="preserve">Jeśli wybrano </w:t>
            </w:r>
            <w:bookmarkStart w:id="2" w:name="_Hlk163129426"/>
            <w:r w:rsidRPr="00D769AD">
              <w:rPr>
                <w:rFonts w:ascii="Times New Roman" w:hAnsi="Times New Roman" w:cs="Times New Roman"/>
                <w:bCs/>
                <w:sz w:val="20"/>
                <w:szCs w:val="20"/>
              </w:rPr>
              <w:t>,,ograniczone prawo rzeczowe” lub  ,,wspólne ograniczone prawo rzeczowe” proszę o wybranie jednej z poniższych opcji:</w:t>
            </w:r>
            <w:bookmarkEnd w:id="2"/>
          </w:p>
          <w:p w14:paraId="7FA85CD3" w14:textId="7055426E" w:rsidR="003E60B4" w:rsidRDefault="003E60B4" w:rsidP="001C29EF">
            <w:pPr>
              <w:spacing w:line="0" w:lineRule="atLeast"/>
              <w:rPr>
                <w:rFonts w:ascii="Times New Roman" w:hAnsi="Times New Roman" w:cs="Times New Roman"/>
                <w:bCs/>
                <w:sz w:val="20"/>
                <w:szCs w:val="20"/>
              </w:rPr>
            </w:pPr>
            <w:r w:rsidRPr="00D769AD">
              <w:rPr>
                <w:rFonts w:ascii="Segoe UI Symbol" w:eastAsia="MS Gothic" w:hAnsi="Segoe UI Symbol" w:cs="Segoe UI Symbol"/>
                <w:bCs/>
                <w:sz w:val="24"/>
                <w:szCs w:val="24"/>
              </w:rPr>
              <w:t>☐</w:t>
            </w:r>
            <w:r w:rsidRPr="00D769AD">
              <w:rPr>
                <w:rFonts w:ascii="Times New Roman" w:hAnsi="Times New Roman" w:cs="Times New Roman"/>
                <w:bCs/>
                <w:sz w:val="20"/>
                <w:szCs w:val="20"/>
              </w:rPr>
              <w:t xml:space="preserve">użytkowanie                           </w:t>
            </w:r>
            <w:r w:rsidRPr="00D769AD">
              <w:rPr>
                <w:rFonts w:ascii="Segoe UI Symbol" w:eastAsia="MS Gothic" w:hAnsi="Segoe UI Symbol" w:cs="Segoe UI Symbol"/>
                <w:bCs/>
                <w:sz w:val="24"/>
                <w:szCs w:val="24"/>
              </w:rPr>
              <w:t>☐</w:t>
            </w:r>
            <w:r w:rsidRPr="00D769AD">
              <w:rPr>
                <w:rFonts w:ascii="Times New Roman" w:hAnsi="Times New Roman" w:cs="Times New Roman"/>
                <w:bCs/>
                <w:sz w:val="20"/>
                <w:szCs w:val="20"/>
              </w:rPr>
              <w:t xml:space="preserve">służebność                            </w:t>
            </w:r>
            <w:r w:rsidRPr="00D769AD">
              <w:rPr>
                <w:rFonts w:ascii="Segoe UI Symbol" w:eastAsia="MS Gothic" w:hAnsi="Segoe UI Symbol" w:cs="Segoe UI Symbol"/>
                <w:bCs/>
                <w:sz w:val="24"/>
                <w:szCs w:val="24"/>
              </w:rPr>
              <w:t>☐</w:t>
            </w:r>
            <w:r w:rsidRPr="00D769AD">
              <w:rPr>
                <w:rFonts w:ascii="Times New Roman" w:hAnsi="Times New Roman" w:cs="Times New Roman"/>
                <w:bCs/>
                <w:sz w:val="20"/>
                <w:szCs w:val="20"/>
              </w:rPr>
              <w:t xml:space="preserve">spółdzielcze własnościowe prawo do </w:t>
            </w:r>
            <w:r>
              <w:rPr>
                <w:rFonts w:ascii="Times New Roman" w:hAnsi="Times New Roman" w:cs="Times New Roman"/>
                <w:bCs/>
                <w:sz w:val="20"/>
                <w:szCs w:val="20"/>
              </w:rPr>
              <w:t xml:space="preserve">     </w:t>
            </w:r>
          </w:p>
          <w:p w14:paraId="4881778E" w14:textId="53605BB6" w:rsidR="003E60B4" w:rsidRDefault="003E60B4" w:rsidP="001C29EF">
            <w:pPr>
              <w:spacing w:line="0" w:lineRule="atLeast"/>
              <w:rPr>
                <w:rFonts w:ascii="Times New Roman" w:hAnsi="Times New Roman" w:cs="Times New Roman"/>
                <w:bCs/>
                <w:sz w:val="20"/>
                <w:szCs w:val="20"/>
              </w:rPr>
            </w:pPr>
            <w:r>
              <w:rPr>
                <w:rFonts w:ascii="Times New Roman" w:hAnsi="Times New Roman" w:cs="Times New Roman"/>
                <w:bCs/>
                <w:sz w:val="20"/>
                <w:szCs w:val="20"/>
              </w:rPr>
              <w:t xml:space="preserve">                                                                                                         </w:t>
            </w:r>
            <w:r w:rsidRPr="00D769AD">
              <w:rPr>
                <w:rFonts w:ascii="Times New Roman" w:hAnsi="Times New Roman" w:cs="Times New Roman"/>
                <w:bCs/>
                <w:sz w:val="20"/>
                <w:szCs w:val="20"/>
              </w:rPr>
              <w:t xml:space="preserve">lokalu    </w:t>
            </w:r>
          </w:p>
          <w:p w14:paraId="29D466D7" w14:textId="53F14F9C" w:rsidR="003E60B4" w:rsidRPr="00D769AD" w:rsidRDefault="003E60B4" w:rsidP="001C29EF">
            <w:pPr>
              <w:spacing w:line="0" w:lineRule="atLeast"/>
              <w:rPr>
                <w:rFonts w:ascii="Times New Roman" w:hAnsi="Times New Roman" w:cs="Times New Roman"/>
                <w:bCs/>
                <w:sz w:val="40"/>
                <w:szCs w:val="40"/>
              </w:rPr>
            </w:pPr>
            <w:r>
              <w:rPr>
                <w:rFonts w:ascii="MS Gothic" w:eastAsia="MS Gothic" w:hAnsi="MS Gothic" w:cs="Times New Roman" w:hint="eastAsia"/>
                <w:bCs/>
                <w:sz w:val="24"/>
                <w:szCs w:val="24"/>
              </w:rPr>
              <w:t>☐</w:t>
            </w:r>
            <w:r w:rsidRPr="00402F8B">
              <w:rPr>
                <w:rFonts w:ascii="Times New Roman" w:hAnsi="Times New Roman" w:cs="Times New Roman"/>
                <w:bCs/>
                <w:sz w:val="20"/>
                <w:szCs w:val="20"/>
              </w:rPr>
              <w:t xml:space="preserve">zastaw </w:t>
            </w:r>
            <w:r w:rsidRPr="00D769A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D769AD">
              <w:rPr>
                <w:rFonts w:ascii="Times New Roman" w:hAnsi="Times New Roman" w:cs="Times New Roman"/>
                <w:bCs/>
                <w:sz w:val="20"/>
                <w:szCs w:val="20"/>
              </w:rPr>
              <w:t xml:space="preserve">   </w:t>
            </w:r>
            <w:r w:rsidRPr="00D769AD">
              <w:rPr>
                <w:rFonts w:ascii="Segoe UI Symbol" w:eastAsia="MS Gothic" w:hAnsi="Segoe UI Symbol" w:cs="Segoe UI Symbol"/>
                <w:bCs/>
                <w:sz w:val="24"/>
                <w:szCs w:val="24"/>
              </w:rPr>
              <w:t>☐</w:t>
            </w:r>
            <w:r w:rsidRPr="00C055E4">
              <w:rPr>
                <w:rFonts w:ascii="Times New Roman" w:hAnsi="Times New Roman" w:cs="Times New Roman"/>
                <w:bCs/>
                <w:sz w:val="20"/>
                <w:szCs w:val="20"/>
              </w:rPr>
              <w:t xml:space="preserve">hipoteka </w:t>
            </w:r>
            <w:r w:rsidRPr="00D769AD">
              <w:rPr>
                <w:rFonts w:ascii="Times New Roman" w:hAnsi="Times New Roman" w:cs="Times New Roman"/>
                <w:bCs/>
                <w:sz w:val="20"/>
                <w:szCs w:val="20"/>
              </w:rPr>
              <w:t xml:space="preserve">                                                                                          </w:t>
            </w:r>
          </w:p>
        </w:tc>
      </w:tr>
      <w:tr w:rsidR="003E60B4" w:rsidRPr="007E78C2" w14:paraId="3D0D452A" w14:textId="77777777" w:rsidTr="001C29EF">
        <w:tc>
          <w:tcPr>
            <w:tcW w:w="9736" w:type="dxa"/>
            <w:gridSpan w:val="35"/>
            <w:tcBorders>
              <w:top w:val="single" w:sz="4" w:space="0" w:color="auto"/>
              <w:left w:val="single" w:sz="4" w:space="0" w:color="auto"/>
              <w:bottom w:val="single" w:sz="4" w:space="0" w:color="auto"/>
              <w:right w:val="single" w:sz="4" w:space="0" w:color="auto"/>
            </w:tcBorders>
          </w:tcPr>
          <w:p w14:paraId="6C5C1641" w14:textId="77777777" w:rsidR="003E60B4" w:rsidRDefault="003E60B4" w:rsidP="001C29EF">
            <w:pPr>
              <w:spacing w:line="0" w:lineRule="atLeast"/>
              <w:rPr>
                <w:rFonts w:ascii="Times New Roman" w:hAnsi="Times New Roman" w:cs="Times New Roman"/>
                <w:b/>
                <w:sz w:val="20"/>
                <w:szCs w:val="20"/>
                <w:u w:val="single"/>
              </w:rPr>
            </w:pPr>
            <w:r w:rsidRPr="00C8177A">
              <w:rPr>
                <w:rFonts w:ascii="Times New Roman" w:hAnsi="Times New Roman" w:cs="Times New Roman"/>
                <w:b/>
                <w:sz w:val="20"/>
                <w:szCs w:val="20"/>
                <w:u w:val="single"/>
              </w:rPr>
              <w:t>Wysokość dofinansowania</w:t>
            </w:r>
          </w:p>
          <w:p w14:paraId="23CEBDEA" w14:textId="77777777" w:rsidR="003E60B4" w:rsidRPr="00C8177A" w:rsidRDefault="003E60B4" w:rsidP="001C29EF">
            <w:pPr>
              <w:spacing w:line="0" w:lineRule="atLeast"/>
              <w:rPr>
                <w:rFonts w:ascii="Times New Roman" w:hAnsi="Times New Roman" w:cs="Times New Roman"/>
                <w:bCs/>
                <w:sz w:val="16"/>
                <w:szCs w:val="16"/>
                <w:u w:val="single"/>
              </w:rPr>
            </w:pPr>
          </w:p>
          <w:p w14:paraId="4D588F0D" w14:textId="77777777" w:rsidR="003E60B4" w:rsidRPr="00C8177A" w:rsidRDefault="003E60B4" w:rsidP="001C29EF">
            <w:pPr>
              <w:spacing w:line="0" w:lineRule="atLeast"/>
              <w:rPr>
                <w:rFonts w:ascii="Times New Roman" w:hAnsi="Times New Roman" w:cs="Times New Roman"/>
                <w:bCs/>
                <w:sz w:val="16"/>
                <w:szCs w:val="16"/>
                <w:u w:val="single"/>
              </w:rPr>
            </w:pPr>
            <w:r w:rsidRPr="00C8177A">
              <w:rPr>
                <w:rStyle w:val="markedcontent"/>
                <w:rFonts w:ascii="Times New Roman" w:hAnsi="Times New Roman" w:cs="Times New Roman"/>
                <w:b/>
                <w:u w:val="single"/>
              </w:rPr>
              <w:t>Poziom dofinansowania dla Części 1-3</w:t>
            </w:r>
            <w:r>
              <w:rPr>
                <w:rStyle w:val="markedcontent"/>
                <w:rFonts w:ascii="Times New Roman" w:hAnsi="Times New Roman" w:cs="Times New Roman"/>
                <w:b/>
                <w:u w:val="single"/>
              </w:rPr>
              <w:t>)</w:t>
            </w:r>
            <w:r w:rsidRPr="00C8177A">
              <w:rPr>
                <w:rStyle w:val="markedcontent"/>
                <w:rFonts w:ascii="Times New Roman" w:hAnsi="Times New Roman" w:cs="Times New Roman"/>
                <w:b/>
                <w:u w:val="single"/>
              </w:rPr>
              <w:t xml:space="preserve"> – </w:t>
            </w:r>
            <w:r>
              <w:rPr>
                <w:rStyle w:val="markedcontent"/>
                <w:rFonts w:ascii="Times New Roman" w:hAnsi="Times New Roman" w:cs="Times New Roman"/>
                <w:b/>
                <w:u w:val="single"/>
              </w:rPr>
              <w:t>B</w:t>
            </w:r>
            <w:r w:rsidRPr="00C8177A">
              <w:rPr>
                <w:rStyle w:val="markedcontent"/>
                <w:rFonts w:ascii="Times New Roman" w:hAnsi="Times New Roman" w:cs="Times New Roman"/>
                <w:b/>
                <w:u w:val="single"/>
              </w:rPr>
              <w:t>eneficjent końcowy</w:t>
            </w:r>
          </w:p>
          <w:p w14:paraId="5974C5C8" w14:textId="05631298" w:rsidR="003E60B4" w:rsidRPr="00C8177A" w:rsidRDefault="003E60B4" w:rsidP="001C29EF">
            <w:pPr>
              <w:spacing w:line="0" w:lineRule="atLeast"/>
              <w:rPr>
                <w:rFonts w:ascii="Times New Roman" w:hAnsi="Times New Roman" w:cs="Times New Roman"/>
                <w:bCs/>
                <w:sz w:val="40"/>
                <w:szCs w:val="40"/>
              </w:rPr>
            </w:pPr>
            <w:r w:rsidRPr="00D769AD">
              <w:rPr>
                <w:rFonts w:ascii="Segoe UI Symbol" w:eastAsia="MS Gothic" w:hAnsi="Segoe UI Symbol" w:cs="Segoe UI Symbol"/>
                <w:bCs/>
                <w:sz w:val="24"/>
                <w:szCs w:val="24"/>
              </w:rPr>
              <w:t>☐</w:t>
            </w:r>
            <w:r w:rsidRPr="00D769AD">
              <w:rPr>
                <w:rFonts w:ascii="Times New Roman" w:hAnsi="Times New Roman" w:cs="Times New Roman"/>
                <w:bCs/>
                <w:sz w:val="20"/>
                <w:szCs w:val="20"/>
              </w:rPr>
              <w:t>Jestem Wnioskodawcą uprawnionym do PODSTAWOWEGO poziomu do</w:t>
            </w:r>
            <w:r>
              <w:rPr>
                <w:rFonts w:ascii="Times New Roman" w:hAnsi="Times New Roman" w:cs="Times New Roman"/>
                <w:bCs/>
                <w:sz w:val="20"/>
                <w:szCs w:val="20"/>
              </w:rPr>
              <w:t>finansowania</w:t>
            </w:r>
            <w:r w:rsidRPr="00D769AD">
              <w:rPr>
                <w:rFonts w:ascii="Times New Roman" w:hAnsi="Times New Roman" w:cs="Times New Roman"/>
                <w:bCs/>
                <w:sz w:val="20"/>
                <w:szCs w:val="20"/>
              </w:rPr>
              <w:t xml:space="preserve"> (do 30% faktycznie poniesionych kosztów kwalifikowanych przedsięwzięcia, nie więcej niż 16 500,00 zł)</w:t>
            </w:r>
          </w:p>
          <w:p w14:paraId="6FD45E3F" w14:textId="7372126A" w:rsidR="003E60B4" w:rsidRPr="00C8177A" w:rsidRDefault="003E60B4" w:rsidP="001C29EF">
            <w:pPr>
              <w:spacing w:line="0" w:lineRule="atLeast"/>
              <w:rPr>
                <w:rFonts w:ascii="Times New Roman" w:hAnsi="Times New Roman" w:cs="Times New Roman"/>
                <w:bCs/>
                <w:sz w:val="40"/>
                <w:szCs w:val="40"/>
              </w:rPr>
            </w:pPr>
            <w:r w:rsidRPr="00D769AD">
              <w:rPr>
                <w:rFonts w:ascii="Segoe UI Symbol" w:eastAsia="MS Gothic" w:hAnsi="Segoe UI Symbol" w:cs="Segoe UI Symbol"/>
                <w:bCs/>
                <w:sz w:val="24"/>
                <w:szCs w:val="24"/>
              </w:rPr>
              <w:t>☐</w:t>
            </w:r>
            <w:r w:rsidRPr="00D769AD">
              <w:rPr>
                <w:rFonts w:ascii="Times New Roman" w:hAnsi="Times New Roman" w:cs="Times New Roman"/>
                <w:bCs/>
                <w:sz w:val="20"/>
                <w:szCs w:val="20"/>
              </w:rPr>
              <w:t xml:space="preserve"> Jestem Wnioskodawcą uprawnionym do PODWYŻSZONEGO poziomu do</w:t>
            </w:r>
            <w:r>
              <w:rPr>
                <w:rFonts w:ascii="Times New Roman" w:hAnsi="Times New Roman" w:cs="Times New Roman"/>
                <w:bCs/>
                <w:sz w:val="20"/>
                <w:szCs w:val="20"/>
              </w:rPr>
              <w:t>finansowania</w:t>
            </w:r>
            <w:r w:rsidRPr="00D769AD">
              <w:rPr>
                <w:rFonts w:ascii="Times New Roman" w:hAnsi="Times New Roman" w:cs="Times New Roman"/>
                <w:bCs/>
                <w:sz w:val="20"/>
                <w:szCs w:val="20"/>
              </w:rPr>
              <w:t xml:space="preserve"> (do 60% faktycznie poniesionych kosztów kwalifikowanych przedsięwzięcia, nie więcej niż 27 500,00 zł)</w:t>
            </w:r>
          </w:p>
          <w:p w14:paraId="413099DD" w14:textId="03CAF2D4" w:rsidR="003E60B4" w:rsidRPr="00D769AD" w:rsidRDefault="003E60B4" w:rsidP="001C29EF">
            <w:pPr>
              <w:spacing w:line="0" w:lineRule="atLeast"/>
              <w:rPr>
                <w:rFonts w:ascii="Times New Roman" w:hAnsi="Times New Roman" w:cs="Times New Roman"/>
                <w:bCs/>
                <w:sz w:val="20"/>
                <w:szCs w:val="20"/>
              </w:rPr>
            </w:pPr>
            <w:r w:rsidRPr="00D769AD">
              <w:rPr>
                <w:rFonts w:ascii="Segoe UI Symbol" w:eastAsia="MS Gothic" w:hAnsi="Segoe UI Symbol" w:cs="Segoe UI Symbol"/>
                <w:bCs/>
                <w:sz w:val="24"/>
                <w:szCs w:val="24"/>
              </w:rPr>
              <w:t>☐</w:t>
            </w:r>
            <w:r w:rsidRPr="00D769AD">
              <w:rPr>
                <w:rFonts w:ascii="Times New Roman" w:hAnsi="Times New Roman" w:cs="Times New Roman"/>
              </w:rPr>
              <w:t xml:space="preserve"> </w:t>
            </w:r>
            <w:r w:rsidRPr="00D769AD">
              <w:rPr>
                <w:rFonts w:ascii="Times New Roman" w:hAnsi="Times New Roman" w:cs="Times New Roman"/>
                <w:bCs/>
                <w:sz w:val="20"/>
                <w:szCs w:val="20"/>
              </w:rPr>
              <w:t>Jestem Wnioskodawcą uprawnionym do NAJWYŻSZEGO poziomu do</w:t>
            </w:r>
            <w:r>
              <w:rPr>
                <w:rFonts w:ascii="Times New Roman" w:hAnsi="Times New Roman" w:cs="Times New Roman"/>
                <w:bCs/>
                <w:sz w:val="20"/>
                <w:szCs w:val="20"/>
              </w:rPr>
              <w:t>finansowania</w:t>
            </w:r>
            <w:r w:rsidRPr="00D769AD">
              <w:rPr>
                <w:rFonts w:ascii="Times New Roman" w:hAnsi="Times New Roman" w:cs="Times New Roman"/>
                <w:bCs/>
                <w:sz w:val="20"/>
                <w:szCs w:val="20"/>
              </w:rPr>
              <w:t xml:space="preserve"> (do 90 % faktycznie poniesionych kosztów kwalifikowanych przedsięwzięcia, nie więcej niż 41 000,00 zł)</w:t>
            </w:r>
          </w:p>
          <w:p w14:paraId="008B7A3F" w14:textId="77777777" w:rsidR="003E60B4" w:rsidRDefault="003E60B4" w:rsidP="001C29EF">
            <w:pPr>
              <w:spacing w:line="0" w:lineRule="atLeast"/>
              <w:rPr>
                <w:rStyle w:val="markedcontent"/>
                <w:rFonts w:ascii="Times New Roman" w:hAnsi="Times New Roman" w:cs="Times New Roman"/>
                <w:b/>
              </w:rPr>
            </w:pPr>
          </w:p>
          <w:p w14:paraId="01DD76E4" w14:textId="77777777" w:rsidR="003E60B4" w:rsidRPr="00C8177A" w:rsidRDefault="003E60B4" w:rsidP="001C29EF">
            <w:pPr>
              <w:spacing w:line="0" w:lineRule="atLeast"/>
              <w:rPr>
                <w:rStyle w:val="markedcontent"/>
                <w:rFonts w:ascii="Times New Roman" w:hAnsi="Times New Roman" w:cs="Times New Roman"/>
                <w:b/>
                <w:u w:val="single"/>
              </w:rPr>
            </w:pPr>
            <w:r w:rsidRPr="00C8177A">
              <w:rPr>
                <w:rStyle w:val="markedcontent"/>
                <w:rFonts w:ascii="Times New Roman" w:hAnsi="Times New Roman" w:cs="Times New Roman"/>
                <w:b/>
                <w:u w:val="single"/>
              </w:rPr>
              <w:t>Maksymalne kwoty i intensywność dofinansowania dla Części 4</w:t>
            </w:r>
            <w:r>
              <w:rPr>
                <w:rStyle w:val="markedcontent"/>
                <w:rFonts w:ascii="Times New Roman" w:hAnsi="Times New Roman" w:cs="Times New Roman"/>
                <w:b/>
                <w:u w:val="single"/>
              </w:rPr>
              <w:t>)</w:t>
            </w:r>
            <w:r w:rsidRPr="00C8177A">
              <w:rPr>
                <w:rStyle w:val="markedcontent"/>
                <w:rFonts w:ascii="Times New Roman" w:hAnsi="Times New Roman" w:cs="Times New Roman"/>
                <w:b/>
                <w:u w:val="single"/>
              </w:rPr>
              <w:t xml:space="preserve"> – WSPÓ</w:t>
            </w:r>
            <w:r>
              <w:rPr>
                <w:rStyle w:val="markedcontent"/>
                <w:rFonts w:ascii="Times New Roman" w:hAnsi="Times New Roman" w:cs="Times New Roman"/>
                <w:b/>
                <w:u w:val="single"/>
              </w:rPr>
              <w:t>L</w:t>
            </w:r>
            <w:r w:rsidRPr="00C8177A">
              <w:rPr>
                <w:rStyle w:val="markedcontent"/>
                <w:rFonts w:ascii="Times New Roman" w:hAnsi="Times New Roman" w:cs="Times New Roman"/>
                <w:b/>
                <w:u w:val="single"/>
              </w:rPr>
              <w:t>NOTY</w:t>
            </w:r>
          </w:p>
          <w:p w14:paraId="2826BE8E" w14:textId="4CAD57F9" w:rsidR="003E60B4" w:rsidRPr="00D769AD" w:rsidRDefault="003E60B4" w:rsidP="001C29EF">
            <w:pPr>
              <w:tabs>
                <w:tab w:val="left" w:pos="4395"/>
              </w:tabs>
              <w:jc w:val="both"/>
              <w:rPr>
                <w:rStyle w:val="markedcontent"/>
                <w:rFonts w:ascii="Times New Roman" w:hAnsi="Times New Roman" w:cs="Times New Roman"/>
                <w:sz w:val="20"/>
                <w:szCs w:val="20"/>
              </w:rPr>
            </w:pPr>
            <w:r w:rsidRPr="00D769AD">
              <w:rPr>
                <w:rFonts w:ascii="Segoe UI Symbol" w:eastAsia="MS Gothic" w:hAnsi="Segoe UI Symbol" w:cs="Segoe UI Symbol"/>
                <w:bCs/>
                <w:sz w:val="24"/>
                <w:szCs w:val="24"/>
              </w:rPr>
              <w:t>☐</w:t>
            </w:r>
            <w:r w:rsidRPr="00D769AD">
              <w:rPr>
                <w:rStyle w:val="markedcontent"/>
                <w:rFonts w:ascii="Times New Roman" w:hAnsi="Times New Roman" w:cs="Times New Roman"/>
                <w:sz w:val="20"/>
                <w:szCs w:val="20"/>
              </w:rPr>
              <w:t xml:space="preserve">  Kompleksowa termomodernizacja z wymianą źródła ciepła – 350 000 zł (60%)</w:t>
            </w:r>
          </w:p>
          <w:p w14:paraId="716915A0" w14:textId="7AA126AB" w:rsidR="003E60B4" w:rsidRPr="00D769AD" w:rsidRDefault="003E60B4" w:rsidP="001C29EF">
            <w:pPr>
              <w:tabs>
                <w:tab w:val="left" w:pos="4395"/>
              </w:tabs>
              <w:jc w:val="both"/>
              <w:rPr>
                <w:rStyle w:val="markedcontent"/>
                <w:rFonts w:ascii="Times New Roman" w:hAnsi="Times New Roman" w:cs="Times New Roman"/>
                <w:sz w:val="20"/>
                <w:szCs w:val="20"/>
              </w:rPr>
            </w:pPr>
            <w:r w:rsidRPr="00D769AD">
              <w:rPr>
                <w:rStyle w:val="markedcontent"/>
                <w:rFonts w:ascii="Times New Roman" w:hAnsi="Times New Roman" w:cs="Times New Roman"/>
                <w:sz w:val="20"/>
                <w:szCs w:val="20"/>
              </w:rPr>
              <w:t xml:space="preserve"> </w:t>
            </w:r>
            <w:r w:rsidRPr="00D769AD">
              <w:rPr>
                <w:rFonts w:ascii="Segoe UI Symbol" w:eastAsia="MS Gothic" w:hAnsi="Segoe UI Symbol" w:cs="Segoe UI Symbol"/>
                <w:bCs/>
                <w:sz w:val="24"/>
                <w:szCs w:val="24"/>
              </w:rPr>
              <w:t>☐</w:t>
            </w:r>
            <w:r w:rsidRPr="00D769AD">
              <w:rPr>
                <w:rStyle w:val="markedcontent"/>
                <w:rFonts w:ascii="Times New Roman" w:hAnsi="Times New Roman" w:cs="Times New Roman"/>
                <w:sz w:val="20"/>
                <w:szCs w:val="20"/>
              </w:rPr>
              <w:t xml:space="preserve"> Kompleksowa termomodernizacja z wymianą źródła ciepła oraz zakup</w:t>
            </w:r>
            <w:r w:rsidR="00D433AE" w:rsidRPr="00D433AE">
              <w:rPr>
                <w:rStyle w:val="markedcontent"/>
                <w:rFonts w:ascii="Times New Roman" w:hAnsi="Times New Roman" w:cs="Times New Roman"/>
                <w:sz w:val="20"/>
                <w:szCs w:val="20"/>
              </w:rPr>
              <w:t>e</w:t>
            </w:r>
            <w:r w:rsidR="00D433AE" w:rsidRPr="00D433AE">
              <w:rPr>
                <w:rStyle w:val="markedcontent"/>
                <w:rFonts w:ascii="Times New Roman" w:hAnsi="Times New Roman" w:cs="Times New Roman"/>
              </w:rPr>
              <w:t>m</w:t>
            </w:r>
            <w:r w:rsidRPr="00D769AD">
              <w:rPr>
                <w:rStyle w:val="markedcontent"/>
                <w:rFonts w:ascii="Times New Roman" w:hAnsi="Times New Roman" w:cs="Times New Roman"/>
                <w:sz w:val="20"/>
                <w:szCs w:val="20"/>
              </w:rPr>
              <w:t xml:space="preserve"> i montaż</w:t>
            </w:r>
            <w:r w:rsidR="00D433AE" w:rsidRPr="00D433AE">
              <w:rPr>
                <w:rStyle w:val="markedcontent"/>
                <w:rFonts w:ascii="Times New Roman" w:hAnsi="Times New Roman" w:cs="Times New Roman"/>
                <w:sz w:val="20"/>
                <w:szCs w:val="20"/>
              </w:rPr>
              <w:t>e</w:t>
            </w:r>
            <w:r w:rsidR="00D433AE" w:rsidRPr="00D433AE">
              <w:rPr>
                <w:rStyle w:val="markedcontent"/>
                <w:rFonts w:ascii="Times New Roman" w:hAnsi="Times New Roman" w:cs="Times New Roman"/>
              </w:rPr>
              <w:t>m</w:t>
            </w:r>
            <w:r w:rsidRPr="00D769AD">
              <w:rPr>
                <w:rStyle w:val="markedcontent"/>
                <w:rFonts w:ascii="Times New Roman" w:hAnsi="Times New Roman" w:cs="Times New Roman"/>
                <w:sz w:val="20"/>
                <w:szCs w:val="20"/>
              </w:rPr>
              <w:t xml:space="preserve"> </w:t>
            </w:r>
            <w:proofErr w:type="spellStart"/>
            <w:r w:rsidRPr="00D769AD">
              <w:rPr>
                <w:rStyle w:val="markedcontent"/>
                <w:rFonts w:ascii="Times New Roman" w:hAnsi="Times New Roman" w:cs="Times New Roman"/>
                <w:sz w:val="20"/>
                <w:szCs w:val="20"/>
              </w:rPr>
              <w:t>mikroinstalacji</w:t>
            </w:r>
            <w:proofErr w:type="spellEnd"/>
            <w:r w:rsidRPr="00D769AD">
              <w:rPr>
                <w:rStyle w:val="markedcontent"/>
                <w:rFonts w:ascii="Times New Roman" w:hAnsi="Times New Roman" w:cs="Times New Roman"/>
                <w:sz w:val="20"/>
                <w:szCs w:val="20"/>
              </w:rPr>
              <w:t xml:space="preserve"> fotowoltaicznej: 360</w:t>
            </w:r>
            <w:r>
              <w:rPr>
                <w:rStyle w:val="markedcontent"/>
                <w:rFonts w:ascii="Times New Roman" w:hAnsi="Times New Roman" w:cs="Times New Roman"/>
                <w:sz w:val="20"/>
                <w:szCs w:val="20"/>
              </w:rPr>
              <w:t> </w:t>
            </w:r>
            <w:r w:rsidRPr="00D769AD">
              <w:rPr>
                <w:rStyle w:val="markedcontent"/>
                <w:rFonts w:ascii="Times New Roman" w:hAnsi="Times New Roman" w:cs="Times New Roman"/>
                <w:sz w:val="20"/>
                <w:szCs w:val="20"/>
              </w:rPr>
              <w:t>000</w:t>
            </w:r>
            <w:r>
              <w:rPr>
                <w:rStyle w:val="markedcontent"/>
                <w:rFonts w:ascii="Times New Roman" w:hAnsi="Times New Roman" w:cs="Times New Roman"/>
                <w:sz w:val="20"/>
                <w:szCs w:val="20"/>
              </w:rPr>
              <w:t xml:space="preserve"> zł </w:t>
            </w:r>
            <w:r w:rsidRPr="00D769AD">
              <w:rPr>
                <w:rStyle w:val="markedcontent"/>
                <w:rFonts w:ascii="Times New Roman" w:hAnsi="Times New Roman" w:cs="Times New Roman"/>
                <w:sz w:val="20"/>
                <w:szCs w:val="20"/>
              </w:rPr>
              <w:t xml:space="preserve"> (60%) lub 375 000 </w:t>
            </w:r>
            <w:r>
              <w:rPr>
                <w:rStyle w:val="markedcontent"/>
                <w:rFonts w:ascii="Times New Roman" w:hAnsi="Times New Roman" w:cs="Times New Roman"/>
                <w:sz w:val="20"/>
                <w:szCs w:val="20"/>
              </w:rPr>
              <w:t xml:space="preserve">zł </w:t>
            </w:r>
            <w:r w:rsidRPr="00D769AD">
              <w:rPr>
                <w:rStyle w:val="markedcontent"/>
                <w:rFonts w:ascii="Times New Roman" w:hAnsi="Times New Roman" w:cs="Times New Roman"/>
                <w:sz w:val="20"/>
                <w:szCs w:val="20"/>
              </w:rPr>
              <w:t>(dla zadania uwzględniającego pompy ciepła)</w:t>
            </w:r>
          </w:p>
          <w:p w14:paraId="676F89FB" w14:textId="590A5D78" w:rsidR="003E60B4" w:rsidRPr="00D769AD" w:rsidRDefault="003E60B4" w:rsidP="001C29EF">
            <w:pPr>
              <w:spacing w:line="0" w:lineRule="atLeast"/>
              <w:rPr>
                <w:rFonts w:ascii="Times New Roman" w:hAnsi="Times New Roman" w:cs="Times New Roman"/>
                <w:bCs/>
                <w:sz w:val="20"/>
                <w:szCs w:val="20"/>
              </w:rPr>
            </w:pPr>
            <w:r w:rsidRPr="00D769AD">
              <w:rPr>
                <w:rFonts w:ascii="Segoe UI Symbol" w:eastAsia="MS Gothic" w:hAnsi="Segoe UI Symbol" w:cs="Segoe UI Symbol"/>
                <w:bCs/>
                <w:sz w:val="24"/>
                <w:szCs w:val="24"/>
              </w:rPr>
              <w:t>☐</w:t>
            </w:r>
            <w:r w:rsidRPr="00D769AD">
              <w:rPr>
                <w:rStyle w:val="markedcontent"/>
                <w:rFonts w:ascii="Times New Roman" w:hAnsi="Times New Roman" w:cs="Times New Roman"/>
                <w:sz w:val="20"/>
                <w:szCs w:val="20"/>
              </w:rPr>
              <w:t xml:space="preserve"> Termomodernizacja bez wymiany źródła ciepła – 150 000 </w:t>
            </w:r>
            <w:r>
              <w:rPr>
                <w:rStyle w:val="markedcontent"/>
                <w:rFonts w:ascii="Times New Roman" w:hAnsi="Times New Roman" w:cs="Times New Roman"/>
                <w:sz w:val="20"/>
                <w:szCs w:val="20"/>
              </w:rPr>
              <w:t xml:space="preserve">zł </w:t>
            </w:r>
            <w:r w:rsidRPr="00D769AD">
              <w:rPr>
                <w:rStyle w:val="markedcontent"/>
                <w:rFonts w:ascii="Times New Roman" w:hAnsi="Times New Roman" w:cs="Times New Roman"/>
                <w:sz w:val="20"/>
                <w:szCs w:val="20"/>
              </w:rPr>
              <w:t>(60%)</w:t>
            </w:r>
          </w:p>
        </w:tc>
      </w:tr>
      <w:tr w:rsidR="003E60B4" w:rsidRPr="007E78C2" w14:paraId="7E91923E" w14:textId="77777777" w:rsidTr="001C29EF">
        <w:tc>
          <w:tcPr>
            <w:tcW w:w="9736" w:type="dxa"/>
            <w:gridSpan w:val="35"/>
            <w:shd w:val="clear" w:color="auto" w:fill="D9D9D9" w:themeFill="background1" w:themeFillShade="D9"/>
          </w:tcPr>
          <w:p w14:paraId="41233413" w14:textId="77777777"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t xml:space="preserve">d) Adres zamieszkania </w:t>
            </w:r>
            <w:r>
              <w:rPr>
                <w:rFonts w:ascii="Times New Roman" w:hAnsi="Times New Roman" w:cs="Times New Roman"/>
                <w:b/>
                <w:sz w:val="20"/>
                <w:szCs w:val="20"/>
              </w:rPr>
              <w:t xml:space="preserve"> lub siedziby</w:t>
            </w:r>
          </w:p>
        </w:tc>
      </w:tr>
      <w:tr w:rsidR="003E60B4" w:rsidRPr="007E78C2" w14:paraId="5E712B74" w14:textId="77777777" w:rsidTr="001C29EF">
        <w:tc>
          <w:tcPr>
            <w:tcW w:w="2122" w:type="dxa"/>
            <w:gridSpan w:val="5"/>
            <w:shd w:val="clear" w:color="auto" w:fill="D9D9D9" w:themeFill="background1" w:themeFillShade="D9"/>
          </w:tcPr>
          <w:p w14:paraId="31A45075"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Kraj</w:t>
            </w:r>
          </w:p>
          <w:p w14:paraId="07AF5CC4" w14:textId="77777777" w:rsidR="003E60B4" w:rsidRPr="007E78C2" w:rsidRDefault="003E60B4" w:rsidP="001C29EF">
            <w:pPr>
              <w:spacing w:line="0" w:lineRule="atLeast"/>
              <w:rPr>
                <w:rFonts w:ascii="Times New Roman" w:hAnsi="Times New Roman" w:cs="Times New Roman"/>
                <w:bCs/>
                <w:sz w:val="20"/>
                <w:szCs w:val="20"/>
              </w:rPr>
            </w:pPr>
          </w:p>
        </w:tc>
        <w:tc>
          <w:tcPr>
            <w:tcW w:w="7614" w:type="dxa"/>
            <w:gridSpan w:val="30"/>
            <w:shd w:val="clear" w:color="auto" w:fill="FFFFFF" w:themeFill="background1"/>
          </w:tcPr>
          <w:p w14:paraId="6D8690E2"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1457AAE7" w14:textId="77777777" w:rsidTr="001C29EF">
        <w:tc>
          <w:tcPr>
            <w:tcW w:w="2122" w:type="dxa"/>
            <w:gridSpan w:val="5"/>
            <w:shd w:val="clear" w:color="auto" w:fill="D9D9D9" w:themeFill="background1" w:themeFillShade="D9"/>
          </w:tcPr>
          <w:p w14:paraId="369CFCFF"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Województwo</w:t>
            </w:r>
          </w:p>
          <w:p w14:paraId="3FA2A624"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5DCC954F"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0C88D690"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Powiat</w:t>
            </w:r>
          </w:p>
        </w:tc>
        <w:tc>
          <w:tcPr>
            <w:tcW w:w="2795" w:type="dxa"/>
            <w:gridSpan w:val="9"/>
            <w:shd w:val="clear" w:color="auto" w:fill="FFFFFF" w:themeFill="background1"/>
          </w:tcPr>
          <w:p w14:paraId="789C0423"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60D43BE9" w14:textId="77777777" w:rsidTr="001C29EF">
        <w:tc>
          <w:tcPr>
            <w:tcW w:w="2122" w:type="dxa"/>
            <w:gridSpan w:val="5"/>
            <w:shd w:val="clear" w:color="auto" w:fill="D9D9D9" w:themeFill="background1" w:themeFillShade="D9"/>
          </w:tcPr>
          <w:p w14:paraId="024420E3"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Gmina</w:t>
            </w:r>
          </w:p>
          <w:p w14:paraId="0AAE4417"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5A76CC7F"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1A900011"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Miejscowość</w:t>
            </w:r>
          </w:p>
        </w:tc>
        <w:tc>
          <w:tcPr>
            <w:tcW w:w="2795" w:type="dxa"/>
            <w:gridSpan w:val="9"/>
            <w:shd w:val="clear" w:color="auto" w:fill="FFFFFF" w:themeFill="background1"/>
          </w:tcPr>
          <w:p w14:paraId="215F51DC"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4DC8F34A" w14:textId="77777777" w:rsidTr="001C29EF">
        <w:tc>
          <w:tcPr>
            <w:tcW w:w="2122" w:type="dxa"/>
            <w:gridSpan w:val="5"/>
            <w:shd w:val="clear" w:color="auto" w:fill="D9D9D9" w:themeFill="background1" w:themeFillShade="D9"/>
          </w:tcPr>
          <w:p w14:paraId="490B556D"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Ulica</w:t>
            </w:r>
          </w:p>
          <w:p w14:paraId="52D91322"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6CBFE5B4"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18DC08E1"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Nr domu/lokalu</w:t>
            </w:r>
          </w:p>
        </w:tc>
        <w:tc>
          <w:tcPr>
            <w:tcW w:w="2795" w:type="dxa"/>
            <w:gridSpan w:val="9"/>
            <w:shd w:val="clear" w:color="auto" w:fill="FFFFFF" w:themeFill="background1"/>
          </w:tcPr>
          <w:p w14:paraId="4C4D5529"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030D89EC" w14:textId="77777777" w:rsidTr="001C29EF">
        <w:tc>
          <w:tcPr>
            <w:tcW w:w="2122" w:type="dxa"/>
            <w:gridSpan w:val="5"/>
            <w:shd w:val="clear" w:color="auto" w:fill="D9D9D9" w:themeFill="background1" w:themeFillShade="D9"/>
          </w:tcPr>
          <w:p w14:paraId="312A3F37"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Kod pocztowy</w:t>
            </w:r>
          </w:p>
          <w:p w14:paraId="3CC7F8F2"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5EA63F31"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2AD32E7E"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Poczta</w:t>
            </w:r>
          </w:p>
        </w:tc>
        <w:tc>
          <w:tcPr>
            <w:tcW w:w="2795" w:type="dxa"/>
            <w:gridSpan w:val="9"/>
            <w:shd w:val="clear" w:color="auto" w:fill="FFFFFF" w:themeFill="background1"/>
          </w:tcPr>
          <w:p w14:paraId="02AB5CA3"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393879E4" w14:textId="77777777" w:rsidTr="001C29EF">
        <w:tc>
          <w:tcPr>
            <w:tcW w:w="9736" w:type="dxa"/>
            <w:gridSpan w:val="35"/>
            <w:shd w:val="clear" w:color="auto" w:fill="D9D9D9" w:themeFill="background1" w:themeFillShade="D9"/>
          </w:tcPr>
          <w:p w14:paraId="3970D8C3" w14:textId="77777777"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t>e) Adres do korespondencji w Polsce (wypełnić gdy inny niż adres zamieszkania)</w:t>
            </w:r>
          </w:p>
        </w:tc>
      </w:tr>
      <w:tr w:rsidR="003E60B4" w:rsidRPr="007E78C2" w14:paraId="5AEC4D63" w14:textId="77777777" w:rsidTr="001C29EF">
        <w:tc>
          <w:tcPr>
            <w:tcW w:w="9736" w:type="dxa"/>
            <w:gridSpan w:val="35"/>
            <w:shd w:val="clear" w:color="auto" w:fill="FFFFFF" w:themeFill="background1"/>
          </w:tcPr>
          <w:p w14:paraId="46A8F5D9" w14:textId="6656372B" w:rsidR="003E60B4" w:rsidRPr="007E78C2" w:rsidRDefault="003E60B4" w:rsidP="001C29EF">
            <w:pPr>
              <w:spacing w:line="0" w:lineRule="atLeast"/>
              <w:rPr>
                <w:rFonts w:ascii="Times New Roman" w:hAnsi="Times New Roman" w:cs="Times New Roman"/>
                <w:bCs/>
                <w:sz w:val="40"/>
                <w:szCs w:val="40"/>
              </w:rPr>
            </w:pPr>
            <w:r w:rsidRPr="007E78C2">
              <w:rPr>
                <w:rFonts w:ascii="Segoe UI Symbol" w:eastAsia="MS Gothic" w:hAnsi="Segoe UI Symbol" w:cs="Segoe UI Symbol"/>
                <w:bCs/>
                <w:sz w:val="24"/>
                <w:szCs w:val="24"/>
              </w:rPr>
              <w:t>☐</w:t>
            </w:r>
            <w:r w:rsidRPr="007E78C2">
              <w:rPr>
                <w:rFonts w:ascii="Times New Roman" w:hAnsi="Times New Roman" w:cs="Times New Roman"/>
                <w:bCs/>
                <w:sz w:val="24"/>
                <w:szCs w:val="24"/>
              </w:rPr>
              <w:t xml:space="preserve"> </w:t>
            </w:r>
            <w:r w:rsidRPr="007E78C2">
              <w:rPr>
                <w:rFonts w:ascii="Times New Roman" w:hAnsi="Times New Roman" w:cs="Times New Roman"/>
                <w:bCs/>
                <w:sz w:val="20"/>
                <w:szCs w:val="20"/>
              </w:rPr>
              <w:t xml:space="preserve">Adres do korespondencji inny niż adres zamieszkania </w:t>
            </w:r>
          </w:p>
        </w:tc>
      </w:tr>
      <w:tr w:rsidR="003E60B4" w:rsidRPr="007E78C2" w14:paraId="0F38FA5C" w14:textId="77777777" w:rsidTr="001C29EF">
        <w:tc>
          <w:tcPr>
            <w:tcW w:w="2122" w:type="dxa"/>
            <w:gridSpan w:val="5"/>
            <w:shd w:val="clear" w:color="auto" w:fill="D9D9D9" w:themeFill="background1" w:themeFillShade="D9"/>
          </w:tcPr>
          <w:p w14:paraId="3661BAB6"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Województwo</w:t>
            </w:r>
          </w:p>
          <w:p w14:paraId="5E44B999"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0D91087D"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0FFF5817"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Powiat</w:t>
            </w:r>
          </w:p>
        </w:tc>
        <w:tc>
          <w:tcPr>
            <w:tcW w:w="2795" w:type="dxa"/>
            <w:gridSpan w:val="9"/>
            <w:shd w:val="clear" w:color="auto" w:fill="FFFFFF" w:themeFill="background1"/>
          </w:tcPr>
          <w:p w14:paraId="51E31211"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033621E3" w14:textId="77777777" w:rsidTr="001C29EF">
        <w:tc>
          <w:tcPr>
            <w:tcW w:w="2122" w:type="dxa"/>
            <w:gridSpan w:val="5"/>
            <w:shd w:val="clear" w:color="auto" w:fill="D9D9D9" w:themeFill="background1" w:themeFillShade="D9"/>
          </w:tcPr>
          <w:p w14:paraId="17E94948"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Gmina</w:t>
            </w:r>
          </w:p>
          <w:p w14:paraId="6BAD08EC"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683C47A8"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6B95F708"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Miejscowość</w:t>
            </w:r>
          </w:p>
        </w:tc>
        <w:tc>
          <w:tcPr>
            <w:tcW w:w="2795" w:type="dxa"/>
            <w:gridSpan w:val="9"/>
            <w:shd w:val="clear" w:color="auto" w:fill="FFFFFF" w:themeFill="background1"/>
          </w:tcPr>
          <w:p w14:paraId="7332E989"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5EF2F6BA" w14:textId="77777777" w:rsidTr="001C29EF">
        <w:tc>
          <w:tcPr>
            <w:tcW w:w="2122" w:type="dxa"/>
            <w:gridSpan w:val="5"/>
            <w:shd w:val="clear" w:color="auto" w:fill="D9D9D9" w:themeFill="background1" w:themeFillShade="D9"/>
          </w:tcPr>
          <w:p w14:paraId="4EBEB158"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Ulica</w:t>
            </w:r>
          </w:p>
          <w:p w14:paraId="04A65970"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7CC1C758"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31097ADF"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Nr domu/lokalu</w:t>
            </w:r>
          </w:p>
        </w:tc>
        <w:tc>
          <w:tcPr>
            <w:tcW w:w="2795" w:type="dxa"/>
            <w:gridSpan w:val="9"/>
            <w:shd w:val="clear" w:color="auto" w:fill="FFFFFF" w:themeFill="background1"/>
          </w:tcPr>
          <w:p w14:paraId="53BB993F"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431CF1B9" w14:textId="77777777" w:rsidTr="001C29EF">
        <w:tc>
          <w:tcPr>
            <w:tcW w:w="2122" w:type="dxa"/>
            <w:gridSpan w:val="5"/>
            <w:shd w:val="clear" w:color="auto" w:fill="D9D9D9" w:themeFill="background1" w:themeFillShade="D9"/>
          </w:tcPr>
          <w:p w14:paraId="29F02C8A"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Kod pocztowy</w:t>
            </w:r>
          </w:p>
          <w:p w14:paraId="7DE98458"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0287187C"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13C311E9"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Poczta</w:t>
            </w:r>
          </w:p>
        </w:tc>
        <w:tc>
          <w:tcPr>
            <w:tcW w:w="2795" w:type="dxa"/>
            <w:gridSpan w:val="9"/>
            <w:shd w:val="clear" w:color="auto" w:fill="FFFFFF" w:themeFill="background1"/>
          </w:tcPr>
          <w:p w14:paraId="3D92C85A"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5BB1D023" w14:textId="77777777" w:rsidTr="001C29EF">
        <w:tc>
          <w:tcPr>
            <w:tcW w:w="9736" w:type="dxa"/>
            <w:gridSpan w:val="35"/>
            <w:shd w:val="clear" w:color="auto" w:fill="D9D9D9" w:themeFill="background1" w:themeFillShade="D9"/>
          </w:tcPr>
          <w:p w14:paraId="4872158E" w14:textId="77777777" w:rsidR="003E60B4" w:rsidRPr="007E78C2" w:rsidRDefault="003E60B4" w:rsidP="001C29EF">
            <w:pPr>
              <w:rPr>
                <w:rFonts w:ascii="Times New Roman" w:hAnsi="Times New Roman" w:cs="Times New Roman"/>
                <w:sz w:val="18"/>
                <w:szCs w:val="18"/>
              </w:rPr>
            </w:pPr>
            <w:r w:rsidRPr="007E78C2">
              <w:rPr>
                <w:rFonts w:ascii="Times New Roman" w:hAnsi="Times New Roman" w:cs="Times New Roman"/>
                <w:b/>
                <w:sz w:val="20"/>
                <w:szCs w:val="20"/>
              </w:rPr>
              <w:lastRenderedPageBreak/>
              <w:t>f) Rachunek bankowy wnioskodawcy do przekazania środków finansowych</w:t>
            </w:r>
          </w:p>
        </w:tc>
      </w:tr>
      <w:tr w:rsidR="00D433AE" w:rsidRPr="007E78C2" w14:paraId="40A161A7" w14:textId="77777777" w:rsidTr="001C29EF">
        <w:tc>
          <w:tcPr>
            <w:tcW w:w="1555" w:type="dxa"/>
            <w:gridSpan w:val="2"/>
            <w:shd w:val="clear" w:color="auto" w:fill="D9D9D9" w:themeFill="background1" w:themeFillShade="D9"/>
          </w:tcPr>
          <w:p w14:paraId="4F8AA99A"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 xml:space="preserve">Numer </w:t>
            </w:r>
          </w:p>
          <w:p w14:paraId="15995F73" w14:textId="77777777" w:rsidR="003E60B4" w:rsidRPr="007E78C2" w:rsidRDefault="003E60B4" w:rsidP="001C29EF">
            <w:pPr>
              <w:spacing w:line="0" w:lineRule="atLeast"/>
              <w:rPr>
                <w:rFonts w:ascii="Times New Roman" w:hAnsi="Times New Roman" w:cs="Times New Roman"/>
                <w:sz w:val="18"/>
                <w:szCs w:val="18"/>
              </w:rPr>
            </w:pPr>
            <w:r w:rsidRPr="007E78C2">
              <w:rPr>
                <w:rFonts w:ascii="Times New Roman" w:hAnsi="Times New Roman" w:cs="Times New Roman"/>
                <w:bCs/>
                <w:sz w:val="20"/>
                <w:szCs w:val="20"/>
              </w:rPr>
              <w:t>rachunku</w:t>
            </w:r>
          </w:p>
        </w:tc>
        <w:tc>
          <w:tcPr>
            <w:tcW w:w="314" w:type="dxa"/>
            <w:gridSpan w:val="2"/>
            <w:shd w:val="clear" w:color="auto" w:fill="FFFFFF" w:themeFill="background1"/>
          </w:tcPr>
          <w:p w14:paraId="37EF84D6" w14:textId="77777777" w:rsidR="003E60B4" w:rsidRPr="007E78C2" w:rsidRDefault="003E60B4" w:rsidP="001C29EF">
            <w:pPr>
              <w:rPr>
                <w:rFonts w:ascii="Times New Roman" w:hAnsi="Times New Roman" w:cs="Times New Roman"/>
                <w:sz w:val="18"/>
                <w:szCs w:val="18"/>
              </w:rPr>
            </w:pPr>
          </w:p>
        </w:tc>
        <w:tc>
          <w:tcPr>
            <w:tcW w:w="315" w:type="dxa"/>
            <w:gridSpan w:val="2"/>
            <w:shd w:val="clear" w:color="auto" w:fill="FFFFFF" w:themeFill="background1"/>
          </w:tcPr>
          <w:p w14:paraId="7AC7D936"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5FE4D3CB"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689DF13B"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0E3C4026"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3875B1DF"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1635771B"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1C26F80A"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1E065813"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746D8C78" w14:textId="77777777" w:rsidR="003E60B4" w:rsidRPr="007E78C2" w:rsidRDefault="003E60B4" w:rsidP="001C29EF">
            <w:pPr>
              <w:rPr>
                <w:rFonts w:ascii="Times New Roman" w:hAnsi="Times New Roman" w:cs="Times New Roman"/>
                <w:sz w:val="18"/>
                <w:szCs w:val="18"/>
              </w:rPr>
            </w:pPr>
          </w:p>
        </w:tc>
        <w:tc>
          <w:tcPr>
            <w:tcW w:w="315" w:type="dxa"/>
            <w:gridSpan w:val="3"/>
            <w:shd w:val="clear" w:color="auto" w:fill="FFFFFF" w:themeFill="background1"/>
          </w:tcPr>
          <w:p w14:paraId="29B2C0F2"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49A0C660" w14:textId="77777777" w:rsidR="003E60B4" w:rsidRPr="007E78C2" w:rsidRDefault="003E60B4" w:rsidP="001C29EF">
            <w:pPr>
              <w:rPr>
                <w:rFonts w:ascii="Times New Roman" w:hAnsi="Times New Roman" w:cs="Times New Roman"/>
                <w:sz w:val="18"/>
                <w:szCs w:val="18"/>
              </w:rPr>
            </w:pPr>
          </w:p>
        </w:tc>
        <w:tc>
          <w:tcPr>
            <w:tcW w:w="315" w:type="dxa"/>
            <w:gridSpan w:val="2"/>
            <w:shd w:val="clear" w:color="auto" w:fill="FFFFFF" w:themeFill="background1"/>
          </w:tcPr>
          <w:p w14:paraId="37E72F23"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3B081886"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40A1991B"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127B8524" w14:textId="77777777" w:rsidR="003E60B4" w:rsidRPr="007E78C2" w:rsidRDefault="003E60B4" w:rsidP="001C29EF">
            <w:pPr>
              <w:rPr>
                <w:rFonts w:ascii="Times New Roman" w:hAnsi="Times New Roman" w:cs="Times New Roman"/>
                <w:sz w:val="18"/>
                <w:szCs w:val="18"/>
              </w:rPr>
            </w:pPr>
          </w:p>
        </w:tc>
        <w:tc>
          <w:tcPr>
            <w:tcW w:w="315" w:type="dxa"/>
            <w:gridSpan w:val="2"/>
            <w:shd w:val="clear" w:color="auto" w:fill="FFFFFF" w:themeFill="background1"/>
          </w:tcPr>
          <w:p w14:paraId="27AF71DF" w14:textId="77777777" w:rsidR="003E60B4" w:rsidRPr="007E78C2" w:rsidRDefault="003E60B4" w:rsidP="001C29EF">
            <w:pPr>
              <w:rPr>
                <w:rFonts w:ascii="Times New Roman" w:hAnsi="Times New Roman" w:cs="Times New Roman"/>
                <w:sz w:val="18"/>
                <w:szCs w:val="18"/>
              </w:rPr>
            </w:pPr>
          </w:p>
        </w:tc>
        <w:tc>
          <w:tcPr>
            <w:tcW w:w="314" w:type="dxa"/>
            <w:gridSpan w:val="2"/>
            <w:shd w:val="clear" w:color="auto" w:fill="FFFFFF" w:themeFill="background1"/>
          </w:tcPr>
          <w:p w14:paraId="10B04FE8"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56F62D3B"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3D3201E2"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427EFF96"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1D1FF815"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6E7D0841" w14:textId="77777777" w:rsidR="003E60B4" w:rsidRPr="007E78C2" w:rsidRDefault="003E60B4" w:rsidP="001C29EF">
            <w:pPr>
              <w:rPr>
                <w:rFonts w:ascii="Times New Roman" w:hAnsi="Times New Roman" w:cs="Times New Roman"/>
                <w:sz w:val="18"/>
                <w:szCs w:val="18"/>
              </w:rPr>
            </w:pPr>
          </w:p>
        </w:tc>
        <w:tc>
          <w:tcPr>
            <w:tcW w:w="314" w:type="dxa"/>
            <w:shd w:val="clear" w:color="auto" w:fill="FFFFFF" w:themeFill="background1"/>
          </w:tcPr>
          <w:p w14:paraId="4DB2A285"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59119A5D" w14:textId="77777777" w:rsidR="003E60B4" w:rsidRPr="007E78C2" w:rsidRDefault="003E60B4" w:rsidP="001C29EF">
            <w:pPr>
              <w:rPr>
                <w:rFonts w:ascii="Times New Roman" w:hAnsi="Times New Roman" w:cs="Times New Roman"/>
                <w:sz w:val="18"/>
                <w:szCs w:val="18"/>
              </w:rPr>
            </w:pPr>
          </w:p>
        </w:tc>
        <w:tc>
          <w:tcPr>
            <w:tcW w:w="315" w:type="dxa"/>
            <w:shd w:val="clear" w:color="auto" w:fill="FFFFFF" w:themeFill="background1"/>
          </w:tcPr>
          <w:p w14:paraId="135BB7A8" w14:textId="77777777" w:rsidR="003E60B4" w:rsidRPr="007E78C2" w:rsidRDefault="003E60B4" w:rsidP="001C29EF">
            <w:pPr>
              <w:rPr>
                <w:rFonts w:ascii="Times New Roman" w:hAnsi="Times New Roman" w:cs="Times New Roman"/>
                <w:sz w:val="18"/>
                <w:szCs w:val="18"/>
              </w:rPr>
            </w:pPr>
          </w:p>
        </w:tc>
      </w:tr>
      <w:tr w:rsidR="003E60B4" w:rsidRPr="007E78C2" w14:paraId="57A04AFA" w14:textId="77777777" w:rsidTr="001C29EF">
        <w:tc>
          <w:tcPr>
            <w:tcW w:w="9736" w:type="dxa"/>
            <w:gridSpan w:val="35"/>
            <w:shd w:val="clear" w:color="auto" w:fill="D9D9D9" w:themeFill="background1" w:themeFillShade="D9"/>
          </w:tcPr>
          <w:p w14:paraId="0A2C114C" w14:textId="259D72D1"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t xml:space="preserve">g) </w:t>
            </w:r>
            <w:r w:rsidR="00F55B24">
              <w:rPr>
                <w:rFonts w:ascii="Times New Roman" w:hAnsi="Times New Roman" w:cs="Times New Roman"/>
                <w:b/>
                <w:sz w:val="20"/>
                <w:szCs w:val="20"/>
              </w:rPr>
              <w:t>D</w:t>
            </w:r>
            <w:r w:rsidRPr="007E78C2">
              <w:rPr>
                <w:rFonts w:ascii="Times New Roman" w:hAnsi="Times New Roman" w:cs="Times New Roman"/>
                <w:b/>
                <w:sz w:val="20"/>
                <w:szCs w:val="20"/>
              </w:rPr>
              <w:t xml:space="preserve">ane i adres Pełnomocnika </w:t>
            </w:r>
            <w:r w:rsidRPr="007E78C2">
              <w:rPr>
                <w:rFonts w:ascii="Times New Roman" w:hAnsi="Times New Roman" w:cs="Times New Roman"/>
                <w:bCs/>
                <w:sz w:val="20"/>
                <w:szCs w:val="20"/>
              </w:rPr>
              <w:t>– jeśli dotyczy</w:t>
            </w:r>
          </w:p>
        </w:tc>
      </w:tr>
      <w:tr w:rsidR="003E60B4" w:rsidRPr="007E78C2" w14:paraId="14AE9C9B" w14:textId="77777777" w:rsidTr="001C29EF">
        <w:tc>
          <w:tcPr>
            <w:tcW w:w="2122" w:type="dxa"/>
            <w:gridSpan w:val="5"/>
            <w:shd w:val="clear" w:color="auto" w:fill="D9D9D9" w:themeFill="background1" w:themeFillShade="D9"/>
          </w:tcPr>
          <w:p w14:paraId="3B6945C4"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Nazwisko</w:t>
            </w:r>
          </w:p>
        </w:tc>
        <w:tc>
          <w:tcPr>
            <w:tcW w:w="2746" w:type="dxa"/>
            <w:gridSpan w:val="10"/>
            <w:shd w:val="clear" w:color="auto" w:fill="FFFFFF" w:themeFill="background1"/>
          </w:tcPr>
          <w:p w14:paraId="50A64E16" w14:textId="77777777" w:rsidR="003E60B4" w:rsidRPr="007E78C2" w:rsidRDefault="003E60B4" w:rsidP="001C29EF">
            <w:pPr>
              <w:spacing w:line="0" w:lineRule="atLeast"/>
              <w:rPr>
                <w:rFonts w:ascii="Times New Roman" w:hAnsi="Times New Roman" w:cs="Times New Roman"/>
                <w:bCs/>
                <w:sz w:val="20"/>
                <w:szCs w:val="20"/>
              </w:rPr>
            </w:pPr>
          </w:p>
          <w:p w14:paraId="170E92B0" w14:textId="77777777" w:rsidR="003E60B4" w:rsidRPr="007E78C2" w:rsidRDefault="003E60B4" w:rsidP="001C29EF">
            <w:pPr>
              <w:spacing w:line="0" w:lineRule="atLeast"/>
              <w:rPr>
                <w:rFonts w:ascii="Times New Roman" w:hAnsi="Times New Roman" w:cs="Times New Roman"/>
                <w:bCs/>
                <w:sz w:val="20"/>
                <w:szCs w:val="20"/>
              </w:rPr>
            </w:pPr>
          </w:p>
        </w:tc>
        <w:tc>
          <w:tcPr>
            <w:tcW w:w="2073" w:type="dxa"/>
            <w:gridSpan w:val="11"/>
            <w:shd w:val="clear" w:color="auto" w:fill="D9D9D9" w:themeFill="background1" w:themeFillShade="D9"/>
          </w:tcPr>
          <w:p w14:paraId="251E249C"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Imię</w:t>
            </w:r>
          </w:p>
        </w:tc>
        <w:tc>
          <w:tcPr>
            <w:tcW w:w="2795" w:type="dxa"/>
            <w:gridSpan w:val="9"/>
            <w:shd w:val="clear" w:color="auto" w:fill="FFFFFF" w:themeFill="background1"/>
          </w:tcPr>
          <w:p w14:paraId="106F30C5"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2B84166D" w14:textId="77777777" w:rsidTr="001C29EF">
        <w:trPr>
          <w:trHeight w:val="553"/>
        </w:trPr>
        <w:tc>
          <w:tcPr>
            <w:tcW w:w="2122" w:type="dxa"/>
            <w:gridSpan w:val="5"/>
            <w:shd w:val="clear" w:color="auto" w:fill="D9D9D9" w:themeFill="background1" w:themeFillShade="D9"/>
          </w:tcPr>
          <w:p w14:paraId="09BAB224"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PESEL</w:t>
            </w:r>
          </w:p>
        </w:tc>
        <w:tc>
          <w:tcPr>
            <w:tcW w:w="7614" w:type="dxa"/>
            <w:gridSpan w:val="30"/>
            <w:shd w:val="clear" w:color="auto" w:fill="FFFFFF" w:themeFill="background1"/>
          </w:tcPr>
          <w:p w14:paraId="5A50BBA9" w14:textId="77777777" w:rsidR="003E60B4" w:rsidRPr="007E78C2" w:rsidRDefault="003E60B4" w:rsidP="001C29EF">
            <w:pPr>
              <w:spacing w:line="0" w:lineRule="atLeast"/>
              <w:rPr>
                <w:rFonts w:ascii="Times New Roman" w:hAnsi="Times New Roman" w:cs="Times New Roman"/>
                <w:bCs/>
                <w:sz w:val="20"/>
                <w:szCs w:val="20"/>
              </w:rPr>
            </w:pPr>
          </w:p>
          <w:p w14:paraId="663C1F27"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39F7D021" w14:textId="77777777" w:rsidTr="001C29EF">
        <w:tc>
          <w:tcPr>
            <w:tcW w:w="2122" w:type="dxa"/>
            <w:gridSpan w:val="5"/>
            <w:shd w:val="clear" w:color="auto" w:fill="D9D9D9" w:themeFill="background1" w:themeFillShade="D9"/>
          </w:tcPr>
          <w:p w14:paraId="055D25B9"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Telefon kontaktowy</w:t>
            </w:r>
          </w:p>
        </w:tc>
        <w:tc>
          <w:tcPr>
            <w:tcW w:w="2746" w:type="dxa"/>
            <w:gridSpan w:val="10"/>
            <w:shd w:val="clear" w:color="auto" w:fill="FFFFFF" w:themeFill="background1"/>
          </w:tcPr>
          <w:p w14:paraId="617CE0AE" w14:textId="77777777" w:rsidR="003E60B4" w:rsidRPr="007E78C2" w:rsidRDefault="003E60B4" w:rsidP="001C29EF">
            <w:pPr>
              <w:spacing w:line="0" w:lineRule="atLeast"/>
              <w:rPr>
                <w:rFonts w:ascii="Times New Roman" w:hAnsi="Times New Roman" w:cs="Times New Roman"/>
                <w:bCs/>
                <w:sz w:val="20"/>
                <w:szCs w:val="20"/>
              </w:rPr>
            </w:pPr>
          </w:p>
        </w:tc>
        <w:tc>
          <w:tcPr>
            <w:tcW w:w="2073" w:type="dxa"/>
            <w:gridSpan w:val="11"/>
            <w:shd w:val="clear" w:color="auto" w:fill="D9D9D9" w:themeFill="background1" w:themeFillShade="D9"/>
          </w:tcPr>
          <w:p w14:paraId="0EC44F14"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Adres e-mail Pełnomocnika</w:t>
            </w:r>
          </w:p>
        </w:tc>
        <w:tc>
          <w:tcPr>
            <w:tcW w:w="2795" w:type="dxa"/>
            <w:gridSpan w:val="9"/>
            <w:shd w:val="clear" w:color="auto" w:fill="FFFFFF" w:themeFill="background1"/>
          </w:tcPr>
          <w:p w14:paraId="1C1A59E8"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4D6C1D02" w14:textId="77777777" w:rsidTr="001C29EF">
        <w:tc>
          <w:tcPr>
            <w:tcW w:w="2122" w:type="dxa"/>
            <w:gridSpan w:val="5"/>
            <w:shd w:val="clear" w:color="auto" w:fill="D9D9D9" w:themeFill="background1" w:themeFillShade="D9"/>
          </w:tcPr>
          <w:p w14:paraId="72F85A53"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Województwo</w:t>
            </w:r>
          </w:p>
          <w:p w14:paraId="3CAE2846"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004BE4AB"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7A90226C"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Powiat</w:t>
            </w:r>
          </w:p>
        </w:tc>
        <w:tc>
          <w:tcPr>
            <w:tcW w:w="2795" w:type="dxa"/>
            <w:gridSpan w:val="9"/>
            <w:shd w:val="clear" w:color="auto" w:fill="FFFFFF" w:themeFill="background1"/>
          </w:tcPr>
          <w:p w14:paraId="0685932F"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28EB9148" w14:textId="77777777" w:rsidTr="001C29EF">
        <w:tc>
          <w:tcPr>
            <w:tcW w:w="2122" w:type="dxa"/>
            <w:gridSpan w:val="5"/>
            <w:shd w:val="clear" w:color="auto" w:fill="D9D9D9" w:themeFill="background1" w:themeFillShade="D9"/>
          </w:tcPr>
          <w:p w14:paraId="47A1B2A3"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Gmina</w:t>
            </w:r>
          </w:p>
          <w:p w14:paraId="214EFA0C"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6DDB683C"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153AC9C0"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Miejscowość</w:t>
            </w:r>
          </w:p>
        </w:tc>
        <w:tc>
          <w:tcPr>
            <w:tcW w:w="2795" w:type="dxa"/>
            <w:gridSpan w:val="9"/>
            <w:shd w:val="clear" w:color="auto" w:fill="FFFFFF" w:themeFill="background1"/>
          </w:tcPr>
          <w:p w14:paraId="0B5A7949"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767A5AC3" w14:textId="77777777" w:rsidTr="001C29EF">
        <w:tc>
          <w:tcPr>
            <w:tcW w:w="2122" w:type="dxa"/>
            <w:gridSpan w:val="5"/>
            <w:shd w:val="clear" w:color="auto" w:fill="D9D9D9" w:themeFill="background1" w:themeFillShade="D9"/>
          </w:tcPr>
          <w:p w14:paraId="70312DA0"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Ulica</w:t>
            </w:r>
          </w:p>
          <w:p w14:paraId="29B0555A"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6CC72BD8"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2FE9E89E"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Nr domu/lokalu</w:t>
            </w:r>
          </w:p>
        </w:tc>
        <w:tc>
          <w:tcPr>
            <w:tcW w:w="2795" w:type="dxa"/>
            <w:gridSpan w:val="9"/>
            <w:shd w:val="clear" w:color="auto" w:fill="FFFFFF" w:themeFill="background1"/>
          </w:tcPr>
          <w:p w14:paraId="3B8DC5A6" w14:textId="77777777" w:rsidR="003E60B4" w:rsidRPr="007E78C2" w:rsidRDefault="003E60B4" w:rsidP="001C29EF">
            <w:pPr>
              <w:spacing w:line="0" w:lineRule="atLeast"/>
              <w:rPr>
                <w:rFonts w:ascii="Times New Roman" w:hAnsi="Times New Roman" w:cs="Times New Roman"/>
                <w:bCs/>
                <w:sz w:val="16"/>
                <w:szCs w:val="16"/>
              </w:rPr>
            </w:pPr>
          </w:p>
          <w:p w14:paraId="48E43963" w14:textId="77777777" w:rsidR="003E60B4" w:rsidRPr="007E78C2" w:rsidRDefault="003E60B4" w:rsidP="001C29EF">
            <w:pPr>
              <w:spacing w:line="0" w:lineRule="atLeast"/>
              <w:rPr>
                <w:rFonts w:ascii="Times New Roman" w:hAnsi="Times New Roman" w:cs="Times New Roman"/>
                <w:bCs/>
                <w:sz w:val="16"/>
                <w:szCs w:val="16"/>
              </w:rPr>
            </w:pPr>
          </w:p>
        </w:tc>
      </w:tr>
      <w:tr w:rsidR="003E60B4" w:rsidRPr="007E78C2" w14:paraId="49D7ABAA" w14:textId="77777777" w:rsidTr="001C29EF">
        <w:tc>
          <w:tcPr>
            <w:tcW w:w="2122" w:type="dxa"/>
            <w:gridSpan w:val="5"/>
            <w:shd w:val="clear" w:color="auto" w:fill="D9D9D9" w:themeFill="background1" w:themeFillShade="D9"/>
          </w:tcPr>
          <w:p w14:paraId="4EF8D5D6"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Kod pocztowy</w:t>
            </w:r>
          </w:p>
          <w:p w14:paraId="3B305B45" w14:textId="77777777" w:rsidR="003E60B4" w:rsidRPr="007E78C2" w:rsidRDefault="003E60B4" w:rsidP="001C29EF">
            <w:pPr>
              <w:spacing w:line="0" w:lineRule="atLeast"/>
              <w:rPr>
                <w:rFonts w:ascii="Times New Roman" w:hAnsi="Times New Roman" w:cs="Times New Roman"/>
                <w:bCs/>
                <w:sz w:val="20"/>
                <w:szCs w:val="20"/>
              </w:rPr>
            </w:pPr>
          </w:p>
        </w:tc>
        <w:tc>
          <w:tcPr>
            <w:tcW w:w="2746" w:type="dxa"/>
            <w:gridSpan w:val="10"/>
            <w:shd w:val="clear" w:color="auto" w:fill="FFFFFF" w:themeFill="background1"/>
          </w:tcPr>
          <w:p w14:paraId="492A2874" w14:textId="77777777" w:rsidR="003E60B4" w:rsidRPr="007E78C2" w:rsidRDefault="003E60B4" w:rsidP="001C29EF">
            <w:pPr>
              <w:spacing w:line="0" w:lineRule="atLeast"/>
              <w:rPr>
                <w:rFonts w:ascii="Times New Roman" w:hAnsi="Times New Roman" w:cs="Times New Roman"/>
                <w:bCs/>
                <w:sz w:val="16"/>
                <w:szCs w:val="16"/>
              </w:rPr>
            </w:pPr>
          </w:p>
        </w:tc>
        <w:tc>
          <w:tcPr>
            <w:tcW w:w="2073" w:type="dxa"/>
            <w:gridSpan w:val="11"/>
            <w:shd w:val="clear" w:color="auto" w:fill="D9D9D9" w:themeFill="background1" w:themeFillShade="D9"/>
          </w:tcPr>
          <w:p w14:paraId="715EC16E"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Poczta</w:t>
            </w:r>
          </w:p>
        </w:tc>
        <w:tc>
          <w:tcPr>
            <w:tcW w:w="2795" w:type="dxa"/>
            <w:gridSpan w:val="9"/>
            <w:shd w:val="clear" w:color="auto" w:fill="FFFFFF" w:themeFill="background1"/>
          </w:tcPr>
          <w:p w14:paraId="5B2F8A40" w14:textId="77777777" w:rsidR="003E60B4" w:rsidRPr="007E78C2" w:rsidRDefault="003E60B4" w:rsidP="001C29EF">
            <w:pPr>
              <w:spacing w:line="0" w:lineRule="atLeast"/>
              <w:rPr>
                <w:rFonts w:ascii="Times New Roman" w:hAnsi="Times New Roman" w:cs="Times New Roman"/>
                <w:bCs/>
                <w:sz w:val="16"/>
                <w:szCs w:val="16"/>
              </w:rPr>
            </w:pPr>
          </w:p>
        </w:tc>
      </w:tr>
    </w:tbl>
    <w:p w14:paraId="730FB111" w14:textId="77777777" w:rsidR="003E60B4" w:rsidRPr="007E78C2" w:rsidRDefault="003E60B4" w:rsidP="003E60B4">
      <w:pPr>
        <w:spacing w:after="0"/>
        <w:rPr>
          <w:rFonts w:ascii="Times New Roman" w:hAnsi="Times New Roman" w:cs="Times New Roman"/>
          <w:b/>
          <w:sz w:val="27"/>
          <w:szCs w:val="27"/>
        </w:rPr>
      </w:pPr>
    </w:p>
    <w:p w14:paraId="3C08D5A2" w14:textId="77777777" w:rsidR="003E60B4" w:rsidRPr="007E78C2" w:rsidRDefault="003E60B4" w:rsidP="003E60B4">
      <w:pPr>
        <w:spacing w:after="0"/>
        <w:rPr>
          <w:rFonts w:ascii="Times New Roman" w:hAnsi="Times New Roman" w:cs="Times New Roman"/>
          <w:b/>
          <w:sz w:val="27"/>
          <w:szCs w:val="27"/>
        </w:rPr>
      </w:pPr>
      <w:r w:rsidRPr="007E78C2">
        <w:rPr>
          <w:rFonts w:ascii="Times New Roman" w:hAnsi="Times New Roman" w:cs="Times New Roman"/>
          <w:b/>
          <w:sz w:val="27"/>
          <w:szCs w:val="27"/>
        </w:rPr>
        <w:t>B.</w:t>
      </w:r>
      <w:r w:rsidRPr="007E78C2">
        <w:rPr>
          <w:rFonts w:ascii="Times New Roman" w:hAnsi="Times New Roman" w:cs="Times New Roman"/>
          <w:b/>
          <w:sz w:val="27"/>
          <w:szCs w:val="27"/>
        </w:rPr>
        <w:tab/>
        <w:t>INFORMACJE O PRZEDSIĘWZIĘCIU</w:t>
      </w:r>
    </w:p>
    <w:tbl>
      <w:tblPr>
        <w:tblStyle w:val="Tabela-Siatka"/>
        <w:tblW w:w="0" w:type="auto"/>
        <w:tblLook w:val="04A0" w:firstRow="1" w:lastRow="0" w:firstColumn="1" w:lastColumn="0" w:noHBand="0" w:noVBand="1"/>
      </w:tblPr>
      <w:tblGrid>
        <w:gridCol w:w="4467"/>
        <w:gridCol w:w="4451"/>
      </w:tblGrid>
      <w:tr w:rsidR="003E60B4" w:rsidRPr="007E78C2" w14:paraId="0BE50860" w14:textId="77777777" w:rsidTr="001C29EF">
        <w:tc>
          <w:tcPr>
            <w:tcW w:w="9736" w:type="dxa"/>
            <w:gridSpan w:val="2"/>
            <w:shd w:val="clear" w:color="auto" w:fill="D9D9D9" w:themeFill="background1" w:themeFillShade="D9"/>
          </w:tcPr>
          <w:p w14:paraId="39F87674" w14:textId="77777777" w:rsidR="003E60B4" w:rsidRPr="007E78C2" w:rsidRDefault="003E60B4" w:rsidP="001C29EF">
            <w:pPr>
              <w:rPr>
                <w:rFonts w:ascii="Times New Roman" w:hAnsi="Times New Roman" w:cs="Times New Roman"/>
                <w:b/>
                <w:sz w:val="20"/>
                <w:szCs w:val="20"/>
              </w:rPr>
            </w:pPr>
            <w:r w:rsidRPr="007E78C2">
              <w:rPr>
                <w:rFonts w:ascii="Times New Roman" w:hAnsi="Times New Roman" w:cs="Times New Roman"/>
                <w:b/>
                <w:sz w:val="20"/>
                <w:szCs w:val="20"/>
              </w:rPr>
              <w:t>Rozpoczęcie i zakończenie przedsięwzięcia</w:t>
            </w:r>
          </w:p>
        </w:tc>
      </w:tr>
      <w:tr w:rsidR="003E60B4" w:rsidRPr="007E78C2" w14:paraId="69D0BF24" w14:textId="77777777" w:rsidTr="001C29EF">
        <w:tc>
          <w:tcPr>
            <w:tcW w:w="4868" w:type="dxa"/>
          </w:tcPr>
          <w:p w14:paraId="6C7F023F" w14:textId="15B91E15" w:rsidR="003E60B4" w:rsidRPr="007E78C2" w:rsidRDefault="003E60B4" w:rsidP="001C29EF">
            <w:pPr>
              <w:spacing w:line="0" w:lineRule="atLeast"/>
              <w:rPr>
                <w:rFonts w:ascii="Times New Roman" w:hAnsi="Times New Roman" w:cs="Times New Roman"/>
                <w:bCs/>
                <w:sz w:val="40"/>
                <w:szCs w:val="40"/>
              </w:rPr>
            </w:pPr>
            <w:r w:rsidRPr="007E78C2">
              <w:rPr>
                <w:rFonts w:ascii="Segoe UI Symbol" w:eastAsia="MS Gothic" w:hAnsi="Segoe UI Symbol" w:cs="Segoe UI Symbol"/>
                <w:bCs/>
                <w:sz w:val="24"/>
                <w:szCs w:val="24"/>
              </w:rPr>
              <w:t>☐</w:t>
            </w:r>
            <w:r w:rsidRPr="007E78C2">
              <w:rPr>
                <w:rFonts w:ascii="Times New Roman" w:hAnsi="Times New Roman" w:cs="Times New Roman"/>
                <w:b/>
                <w:sz w:val="40"/>
                <w:szCs w:val="40"/>
              </w:rPr>
              <w:t xml:space="preserve"> </w:t>
            </w:r>
            <w:r w:rsidRPr="007E78C2">
              <w:rPr>
                <w:rFonts w:ascii="Times New Roman" w:hAnsi="Times New Roman" w:cs="Times New Roman"/>
                <w:bCs/>
                <w:sz w:val="20"/>
                <w:szCs w:val="20"/>
              </w:rPr>
              <w:t>TAK, przedsięwzięcie zostało rozpoczęte /   poniesiono koszty</w:t>
            </w:r>
            <w:r w:rsidRPr="007E78C2">
              <w:rPr>
                <w:rFonts w:ascii="Times New Roman" w:hAnsi="Times New Roman" w:cs="Times New Roman"/>
                <w:sz w:val="16"/>
                <w:szCs w:val="16"/>
              </w:rPr>
              <w:t xml:space="preserve"> </w:t>
            </w:r>
          </w:p>
          <w:p w14:paraId="5F860DA4" w14:textId="77777777" w:rsidR="003E60B4" w:rsidRPr="007E78C2" w:rsidRDefault="003E60B4" w:rsidP="001C29EF">
            <w:pPr>
              <w:rPr>
                <w:rFonts w:ascii="Times New Roman" w:hAnsi="Times New Roman" w:cs="Times New Roman"/>
                <w:b/>
                <w:sz w:val="40"/>
                <w:szCs w:val="40"/>
              </w:rPr>
            </w:pPr>
            <w:r w:rsidRPr="007E78C2">
              <w:rPr>
                <w:rFonts w:ascii="Times New Roman" w:hAnsi="Times New Roman" w:cs="Times New Roman"/>
                <w:sz w:val="16"/>
                <w:szCs w:val="16"/>
              </w:rPr>
              <w:t>(</w:t>
            </w:r>
            <w:r w:rsidRPr="007E78C2">
              <w:rPr>
                <w:rFonts w:ascii="Times New Roman" w:hAnsi="Times New Roman" w:cs="Times New Roman"/>
                <w:i/>
                <w:iCs/>
                <w:sz w:val="16"/>
                <w:szCs w:val="16"/>
              </w:rPr>
              <w:t xml:space="preserve">wystawiono pierwszą fakturę lub równoważny dokument księgowy, lub dokonano pierwszej zapłaty za koszty urządzeń, materiałów i usług objętych przedsięwzięciem.) </w:t>
            </w:r>
          </w:p>
        </w:tc>
        <w:tc>
          <w:tcPr>
            <w:tcW w:w="4868" w:type="dxa"/>
          </w:tcPr>
          <w:p w14:paraId="34C63601" w14:textId="03ABE680" w:rsidR="003E60B4" w:rsidRPr="007E78C2" w:rsidRDefault="003E60B4" w:rsidP="001C29EF">
            <w:pPr>
              <w:spacing w:line="0" w:lineRule="atLeast"/>
              <w:rPr>
                <w:rFonts w:ascii="Times New Roman" w:hAnsi="Times New Roman" w:cs="Times New Roman"/>
                <w:bCs/>
                <w:sz w:val="40"/>
                <w:szCs w:val="40"/>
              </w:rPr>
            </w:pPr>
            <w:r w:rsidRPr="007E78C2">
              <w:rPr>
                <w:rFonts w:ascii="Segoe UI Symbol" w:eastAsia="MS Gothic" w:hAnsi="Segoe UI Symbol" w:cs="Segoe UI Symbol"/>
                <w:bCs/>
                <w:sz w:val="24"/>
                <w:szCs w:val="24"/>
              </w:rPr>
              <w:t>☐</w:t>
            </w:r>
            <w:r w:rsidRPr="007E78C2">
              <w:rPr>
                <w:rFonts w:ascii="Times New Roman" w:hAnsi="Times New Roman" w:cs="Times New Roman"/>
                <w:bCs/>
                <w:sz w:val="24"/>
                <w:szCs w:val="24"/>
              </w:rPr>
              <w:t xml:space="preserve"> </w:t>
            </w:r>
            <w:r w:rsidRPr="007E78C2">
              <w:rPr>
                <w:rFonts w:ascii="Times New Roman" w:hAnsi="Times New Roman" w:cs="Times New Roman"/>
                <w:bCs/>
                <w:sz w:val="20"/>
                <w:szCs w:val="20"/>
              </w:rPr>
              <w:t>NIE , przedsięwzięcie nie zostało rozpoczęte / nie poniesiono żadnych kosztów</w:t>
            </w:r>
            <w:r w:rsidRPr="007E78C2">
              <w:rPr>
                <w:rFonts w:ascii="Times New Roman" w:hAnsi="Times New Roman" w:cs="Times New Roman"/>
              </w:rPr>
              <w:t xml:space="preserve"> </w:t>
            </w:r>
          </w:p>
          <w:p w14:paraId="33128DA5" w14:textId="77777777" w:rsidR="003E60B4" w:rsidRPr="007E78C2" w:rsidRDefault="003E60B4" w:rsidP="001C29EF">
            <w:pPr>
              <w:rPr>
                <w:rFonts w:ascii="Times New Roman" w:hAnsi="Times New Roman" w:cs="Times New Roman"/>
                <w:b/>
                <w:sz w:val="27"/>
                <w:szCs w:val="27"/>
              </w:rPr>
            </w:pPr>
            <w:r w:rsidRPr="007E78C2">
              <w:rPr>
                <w:rFonts w:ascii="Times New Roman" w:hAnsi="Times New Roman" w:cs="Times New Roman"/>
                <w:sz w:val="16"/>
                <w:szCs w:val="16"/>
              </w:rPr>
              <w:t>(</w:t>
            </w:r>
            <w:r w:rsidRPr="007E78C2">
              <w:rPr>
                <w:rFonts w:ascii="Times New Roman" w:hAnsi="Times New Roman" w:cs="Times New Roman"/>
                <w:i/>
                <w:iCs/>
                <w:sz w:val="16"/>
                <w:szCs w:val="16"/>
              </w:rPr>
              <w:t xml:space="preserve">nie wystawiono żadnej faktury ani równoważnego dokumentu księgowego oraz nie dokonano żadnej zapłaty za koszty urządzeń, materiałów i usług objętych przedsięwzięciem.) </w:t>
            </w:r>
          </w:p>
        </w:tc>
      </w:tr>
      <w:tr w:rsidR="003E60B4" w:rsidRPr="007E78C2" w14:paraId="0CD6D8D3" w14:textId="77777777" w:rsidTr="001C29EF">
        <w:tc>
          <w:tcPr>
            <w:tcW w:w="4868" w:type="dxa"/>
            <w:shd w:val="clear" w:color="auto" w:fill="D9D9D9" w:themeFill="background1" w:themeFillShade="D9"/>
          </w:tcPr>
          <w:p w14:paraId="0841BDDE" w14:textId="77777777" w:rsidR="003E60B4" w:rsidRPr="007E78C2" w:rsidRDefault="003E60B4" w:rsidP="001C29EF">
            <w:pPr>
              <w:rPr>
                <w:rFonts w:ascii="Times New Roman" w:hAnsi="Times New Roman" w:cs="Times New Roman"/>
              </w:rPr>
            </w:pPr>
            <w:r w:rsidRPr="007E78C2">
              <w:rPr>
                <w:rFonts w:ascii="Times New Roman" w:hAnsi="Times New Roman" w:cs="Times New Roman"/>
              </w:rPr>
              <w:t>Jeśli zaznaczono ,,NIE” proszę podać przewidywaną datę rozpoczęcia przedsięwzięcia (</w:t>
            </w:r>
            <w:r w:rsidRPr="007E78C2">
              <w:rPr>
                <w:rFonts w:ascii="Times New Roman" w:hAnsi="Times New Roman" w:cs="Times New Roman"/>
                <w:i/>
                <w:iCs/>
                <w:sz w:val="16"/>
                <w:szCs w:val="16"/>
              </w:rPr>
              <w:t>poniesienia pierwszego kosztu kwalifikowanego  tzn. data wystawienia pierwszej faktury lub równoważnego dokumentu księgowego)</w:t>
            </w:r>
          </w:p>
        </w:tc>
        <w:tc>
          <w:tcPr>
            <w:tcW w:w="4868" w:type="dxa"/>
            <w:shd w:val="clear" w:color="auto" w:fill="FFFFFF" w:themeFill="background1"/>
          </w:tcPr>
          <w:p w14:paraId="5D1DB5CE" w14:textId="77777777" w:rsidR="003E60B4" w:rsidRPr="007E78C2" w:rsidRDefault="003E60B4" w:rsidP="001C29EF">
            <w:pPr>
              <w:rPr>
                <w:rFonts w:ascii="Times New Roman" w:hAnsi="Times New Roman" w:cs="Times New Roman"/>
                <w:bCs/>
                <w:sz w:val="16"/>
                <w:szCs w:val="16"/>
              </w:rPr>
            </w:pPr>
          </w:p>
          <w:p w14:paraId="57D4769A" w14:textId="77777777" w:rsidR="003E60B4" w:rsidRPr="007E78C2" w:rsidRDefault="003E60B4" w:rsidP="001C29EF">
            <w:pPr>
              <w:rPr>
                <w:rFonts w:ascii="Times New Roman" w:hAnsi="Times New Roman" w:cs="Times New Roman"/>
                <w:b/>
                <w:sz w:val="40"/>
                <w:szCs w:val="40"/>
              </w:rPr>
            </w:pPr>
          </w:p>
        </w:tc>
      </w:tr>
      <w:tr w:rsidR="003E60B4" w:rsidRPr="007E78C2" w14:paraId="3EA0EF00" w14:textId="77777777" w:rsidTr="001C29EF">
        <w:trPr>
          <w:trHeight w:val="606"/>
        </w:trPr>
        <w:tc>
          <w:tcPr>
            <w:tcW w:w="4868" w:type="dxa"/>
            <w:shd w:val="clear" w:color="auto" w:fill="D9D9D9" w:themeFill="background1" w:themeFillShade="D9"/>
          </w:tcPr>
          <w:p w14:paraId="2948D931" w14:textId="1129593A" w:rsidR="003E60B4" w:rsidRPr="007E78C2" w:rsidRDefault="003E60B4" w:rsidP="001C29EF">
            <w:pPr>
              <w:rPr>
                <w:rFonts w:ascii="Times New Roman" w:hAnsi="Times New Roman" w:cs="Times New Roman"/>
                <w:color w:val="FF0000"/>
              </w:rPr>
            </w:pPr>
            <w:r w:rsidRPr="007E78C2">
              <w:rPr>
                <w:rFonts w:ascii="Times New Roman" w:hAnsi="Times New Roman" w:cs="Times New Roman"/>
              </w:rPr>
              <w:t>Przewidywana data zakończenia przedsięwzięcia</w:t>
            </w:r>
            <w:r w:rsidRPr="007E78C2">
              <w:rPr>
                <w:rFonts w:ascii="Times New Roman" w:hAnsi="Times New Roman" w:cs="Times New Roman"/>
                <w:color w:val="FF0000"/>
              </w:rPr>
              <w:t xml:space="preserve"> </w:t>
            </w:r>
            <w:r w:rsidRPr="007E78C2">
              <w:rPr>
                <w:rFonts w:ascii="Times New Roman" w:hAnsi="Times New Roman" w:cs="Times New Roman"/>
                <w:i/>
                <w:iCs/>
                <w:sz w:val="16"/>
                <w:szCs w:val="16"/>
              </w:rPr>
              <w:t xml:space="preserve">(nie może być późniejsza niż </w:t>
            </w:r>
            <w:r>
              <w:rPr>
                <w:rFonts w:ascii="Times New Roman" w:hAnsi="Times New Roman" w:cs="Times New Roman"/>
                <w:i/>
                <w:iCs/>
                <w:sz w:val="16"/>
                <w:szCs w:val="16"/>
              </w:rPr>
              <w:t xml:space="preserve"> 3</w:t>
            </w:r>
            <w:r w:rsidR="00CE4D37">
              <w:rPr>
                <w:rFonts w:ascii="Times New Roman" w:hAnsi="Times New Roman" w:cs="Times New Roman"/>
                <w:i/>
                <w:iCs/>
                <w:sz w:val="16"/>
                <w:szCs w:val="16"/>
              </w:rPr>
              <w:t>0</w:t>
            </w:r>
            <w:r>
              <w:rPr>
                <w:rFonts w:ascii="Times New Roman" w:hAnsi="Times New Roman" w:cs="Times New Roman"/>
                <w:i/>
                <w:iCs/>
                <w:sz w:val="16"/>
                <w:szCs w:val="16"/>
              </w:rPr>
              <w:t>.</w:t>
            </w:r>
            <w:r w:rsidR="00CE4D37">
              <w:rPr>
                <w:rFonts w:ascii="Times New Roman" w:hAnsi="Times New Roman" w:cs="Times New Roman"/>
                <w:i/>
                <w:iCs/>
                <w:sz w:val="16"/>
                <w:szCs w:val="16"/>
              </w:rPr>
              <w:t>04</w:t>
            </w:r>
            <w:r>
              <w:rPr>
                <w:rFonts w:ascii="Times New Roman" w:hAnsi="Times New Roman" w:cs="Times New Roman"/>
                <w:i/>
                <w:iCs/>
                <w:sz w:val="16"/>
                <w:szCs w:val="16"/>
              </w:rPr>
              <w:t>.202</w:t>
            </w:r>
            <w:r w:rsidR="00CE4D37">
              <w:rPr>
                <w:rFonts w:ascii="Times New Roman" w:hAnsi="Times New Roman" w:cs="Times New Roman"/>
                <w:i/>
                <w:iCs/>
                <w:sz w:val="16"/>
                <w:szCs w:val="16"/>
              </w:rPr>
              <w:t>5</w:t>
            </w:r>
            <w:r>
              <w:rPr>
                <w:rFonts w:ascii="Times New Roman" w:hAnsi="Times New Roman" w:cs="Times New Roman"/>
                <w:i/>
                <w:iCs/>
                <w:sz w:val="16"/>
                <w:szCs w:val="16"/>
              </w:rPr>
              <w:t>r.</w:t>
            </w:r>
            <w:r w:rsidRPr="007E78C2">
              <w:rPr>
                <w:rFonts w:ascii="Times New Roman" w:hAnsi="Times New Roman" w:cs="Times New Roman"/>
                <w:i/>
                <w:iCs/>
                <w:sz w:val="16"/>
                <w:szCs w:val="16"/>
              </w:rPr>
              <w:t>)</w:t>
            </w:r>
          </w:p>
        </w:tc>
        <w:tc>
          <w:tcPr>
            <w:tcW w:w="4868" w:type="dxa"/>
            <w:shd w:val="clear" w:color="auto" w:fill="FFFFFF" w:themeFill="background1"/>
          </w:tcPr>
          <w:p w14:paraId="6AC0EBAA" w14:textId="77777777" w:rsidR="003E60B4" w:rsidRPr="007E78C2" w:rsidRDefault="003E60B4" w:rsidP="001C29EF">
            <w:pPr>
              <w:rPr>
                <w:rFonts w:ascii="Times New Roman" w:hAnsi="Times New Roman" w:cs="Times New Roman"/>
                <w:bCs/>
                <w:sz w:val="16"/>
                <w:szCs w:val="16"/>
              </w:rPr>
            </w:pPr>
          </w:p>
          <w:p w14:paraId="061DC1D0" w14:textId="77777777" w:rsidR="003E60B4" w:rsidRPr="007E78C2" w:rsidRDefault="003E60B4" w:rsidP="001C29EF">
            <w:pPr>
              <w:rPr>
                <w:rFonts w:ascii="Times New Roman" w:hAnsi="Times New Roman" w:cs="Times New Roman"/>
                <w:bCs/>
                <w:sz w:val="16"/>
                <w:szCs w:val="16"/>
              </w:rPr>
            </w:pPr>
          </w:p>
        </w:tc>
      </w:tr>
    </w:tbl>
    <w:p w14:paraId="3EFDB3CF" w14:textId="77777777" w:rsidR="003E60B4" w:rsidRPr="007E78C2" w:rsidRDefault="003E60B4" w:rsidP="003E60B4">
      <w:pPr>
        <w:spacing w:after="0"/>
        <w:rPr>
          <w:rFonts w:ascii="Times New Roman" w:hAnsi="Times New Roman" w:cs="Times New Roman"/>
          <w:sz w:val="18"/>
          <w:szCs w:val="18"/>
        </w:rPr>
      </w:pPr>
    </w:p>
    <w:p w14:paraId="25E7D9C0" w14:textId="1142283C" w:rsidR="003E60B4" w:rsidRPr="007E78C2" w:rsidRDefault="003E60B4" w:rsidP="003E60B4">
      <w:pPr>
        <w:spacing w:after="0"/>
        <w:rPr>
          <w:rFonts w:ascii="Times New Roman" w:hAnsi="Times New Roman" w:cs="Times New Roman"/>
          <w:b/>
          <w:sz w:val="24"/>
          <w:szCs w:val="24"/>
        </w:rPr>
      </w:pPr>
      <w:r w:rsidRPr="007E78C2">
        <w:rPr>
          <w:rFonts w:ascii="Times New Roman" w:hAnsi="Times New Roman" w:cs="Times New Roman"/>
          <w:b/>
          <w:sz w:val="24"/>
          <w:szCs w:val="24"/>
        </w:rPr>
        <w:t>B.1. INFORMACJE OGÓLNE DOTYCZĄCE LOKALU MIESZKALNEGO WYDZIELONEGO W BUDYNKU WIELORODZINNYM</w:t>
      </w:r>
      <w:r w:rsidR="00D433AE">
        <w:rPr>
          <w:rFonts w:ascii="Times New Roman" w:hAnsi="Times New Roman" w:cs="Times New Roman"/>
          <w:b/>
          <w:sz w:val="24"/>
          <w:szCs w:val="24"/>
        </w:rPr>
        <w:t>/WSPÓLNOT MIESZKANIOWYCH W BUDYNKACH MIESZKALNYCH OD 3 DO 7 LOKALI</w:t>
      </w:r>
      <w:r w:rsidRPr="007E78C2">
        <w:rPr>
          <w:rStyle w:val="Odwoanieprzypisudolnego"/>
          <w:rFonts w:ascii="Times New Roman" w:hAnsi="Times New Roman" w:cs="Times New Roman"/>
          <w:b/>
          <w:sz w:val="24"/>
          <w:szCs w:val="24"/>
        </w:rPr>
        <w:footnoteReference w:id="2"/>
      </w:r>
    </w:p>
    <w:p w14:paraId="4A997484" w14:textId="14FED172" w:rsidR="003E60B4" w:rsidRPr="007E78C2" w:rsidRDefault="003E60B4" w:rsidP="003E60B4">
      <w:pPr>
        <w:spacing w:after="0"/>
        <w:jc w:val="both"/>
        <w:rPr>
          <w:rFonts w:ascii="Times New Roman" w:hAnsi="Times New Roman" w:cs="Times New Roman"/>
          <w:sz w:val="18"/>
          <w:szCs w:val="18"/>
        </w:rPr>
      </w:pPr>
      <w:r w:rsidRPr="007E78C2">
        <w:rPr>
          <w:rFonts w:ascii="Times New Roman" w:hAnsi="Times New Roman" w:cs="Times New Roman"/>
          <w:sz w:val="18"/>
          <w:szCs w:val="18"/>
        </w:rPr>
        <w:t>Dalej zamiast „budynek mieszkalny wielorodzinny” używa się również sformułowania „budynek mieszkalny”, a zamiast „wydzielony w budynku wielorodzinnym lokal mieszkalny” używa się również sformułowania „lokal mieszkalny”.</w:t>
      </w:r>
    </w:p>
    <w:p w14:paraId="7C17B6A7" w14:textId="77777777" w:rsidR="003E60B4" w:rsidRPr="007E78C2" w:rsidRDefault="003E60B4" w:rsidP="003E60B4">
      <w:pPr>
        <w:spacing w:after="0"/>
        <w:rPr>
          <w:rFonts w:ascii="Times New Roman" w:hAnsi="Times New Roman" w:cs="Times New Roman"/>
          <w:sz w:val="18"/>
          <w:szCs w:val="18"/>
        </w:rPr>
      </w:pPr>
    </w:p>
    <w:tbl>
      <w:tblPr>
        <w:tblStyle w:val="Tabela-Siatka"/>
        <w:tblW w:w="0" w:type="auto"/>
        <w:tblInd w:w="-5" w:type="dxa"/>
        <w:tblLook w:val="04A0" w:firstRow="1" w:lastRow="0" w:firstColumn="1" w:lastColumn="0" w:noHBand="0" w:noVBand="1"/>
      </w:tblPr>
      <w:tblGrid>
        <w:gridCol w:w="2066"/>
        <w:gridCol w:w="117"/>
        <w:gridCol w:w="221"/>
        <w:gridCol w:w="425"/>
        <w:gridCol w:w="1794"/>
        <w:gridCol w:w="1930"/>
        <w:gridCol w:w="2370"/>
      </w:tblGrid>
      <w:tr w:rsidR="003E60B4" w:rsidRPr="007E78C2" w14:paraId="4544679B" w14:textId="77777777" w:rsidTr="00B6710C">
        <w:tc>
          <w:tcPr>
            <w:tcW w:w="8923" w:type="dxa"/>
            <w:gridSpan w:val="7"/>
            <w:shd w:val="clear" w:color="auto" w:fill="BFBFBF" w:themeFill="background1" w:themeFillShade="BF"/>
          </w:tcPr>
          <w:p w14:paraId="34C7288B" w14:textId="77777777" w:rsidR="003E60B4" w:rsidRPr="007E78C2" w:rsidRDefault="003E60B4" w:rsidP="001C29EF">
            <w:pPr>
              <w:spacing w:line="0" w:lineRule="atLeast"/>
              <w:rPr>
                <w:rFonts w:ascii="Times New Roman" w:hAnsi="Times New Roman" w:cs="Times New Roman"/>
                <w:bCs/>
                <w:sz w:val="16"/>
                <w:szCs w:val="16"/>
              </w:rPr>
            </w:pPr>
          </w:p>
          <w:p w14:paraId="576B2A58" w14:textId="4E008F6E" w:rsidR="003E60B4" w:rsidRPr="007E78C2" w:rsidRDefault="003E60B4" w:rsidP="001C29EF">
            <w:pPr>
              <w:spacing w:line="0" w:lineRule="atLeast"/>
              <w:rPr>
                <w:rFonts w:ascii="Times New Roman" w:hAnsi="Times New Roman" w:cs="Times New Roman"/>
                <w:b/>
                <w:sz w:val="20"/>
                <w:szCs w:val="20"/>
              </w:rPr>
            </w:pPr>
            <w:r w:rsidRPr="007E78C2">
              <w:rPr>
                <w:rFonts w:ascii="Times New Roman" w:hAnsi="Times New Roman" w:cs="Times New Roman"/>
                <w:b/>
                <w:sz w:val="20"/>
                <w:szCs w:val="20"/>
              </w:rPr>
              <w:t>Adres lokalu mieszkalnego</w:t>
            </w:r>
            <w:r>
              <w:rPr>
                <w:rFonts w:ascii="Times New Roman" w:hAnsi="Times New Roman" w:cs="Times New Roman"/>
                <w:b/>
                <w:sz w:val="20"/>
                <w:szCs w:val="20"/>
              </w:rPr>
              <w:t xml:space="preserve"> lub</w:t>
            </w:r>
            <w:r w:rsidR="00D433AE">
              <w:rPr>
                <w:rFonts w:ascii="Times New Roman" w:hAnsi="Times New Roman" w:cs="Times New Roman"/>
                <w:b/>
                <w:sz w:val="20"/>
                <w:szCs w:val="20"/>
              </w:rPr>
              <w:t xml:space="preserve"> </w:t>
            </w:r>
            <w:r>
              <w:rPr>
                <w:rFonts w:ascii="Times New Roman" w:hAnsi="Times New Roman" w:cs="Times New Roman"/>
                <w:b/>
                <w:sz w:val="20"/>
                <w:szCs w:val="20"/>
              </w:rPr>
              <w:t>budynku mieszkalnego</w:t>
            </w:r>
            <w:r w:rsidR="00D433AE">
              <w:rPr>
                <w:rFonts w:ascii="Times New Roman" w:hAnsi="Times New Roman" w:cs="Times New Roman"/>
                <w:b/>
                <w:sz w:val="20"/>
                <w:szCs w:val="20"/>
              </w:rPr>
              <w:t xml:space="preserve"> (wspólnoty)</w:t>
            </w:r>
          </w:p>
        </w:tc>
      </w:tr>
      <w:tr w:rsidR="003E60B4" w:rsidRPr="007E78C2" w14:paraId="0EE85AD7" w14:textId="77777777" w:rsidTr="00B6710C">
        <w:tc>
          <w:tcPr>
            <w:tcW w:w="8923" w:type="dxa"/>
            <w:gridSpan w:val="7"/>
          </w:tcPr>
          <w:p w14:paraId="6C4785E4" w14:textId="10466E95" w:rsidR="003E60B4" w:rsidRPr="00C8177A" w:rsidRDefault="003E60B4" w:rsidP="001C29EF">
            <w:pPr>
              <w:spacing w:line="0" w:lineRule="atLeast"/>
              <w:rPr>
                <w:rFonts w:ascii="Times New Roman" w:hAnsi="Times New Roman" w:cs="Times New Roman"/>
                <w:bCs/>
                <w:sz w:val="20"/>
                <w:szCs w:val="20"/>
              </w:rPr>
            </w:pPr>
            <w:r w:rsidRPr="007E78C2">
              <w:rPr>
                <w:rFonts w:ascii="Segoe UI Symbol" w:eastAsia="MS Gothic" w:hAnsi="Segoe UI Symbol" w:cs="Segoe UI Symbol"/>
                <w:bCs/>
                <w:sz w:val="24"/>
                <w:szCs w:val="24"/>
              </w:rPr>
              <w:t>☐</w:t>
            </w:r>
            <w:r w:rsidRPr="007E78C2">
              <w:rPr>
                <w:rFonts w:ascii="Times New Roman" w:hAnsi="Times New Roman" w:cs="Times New Roman"/>
                <w:bCs/>
                <w:sz w:val="40"/>
                <w:szCs w:val="40"/>
              </w:rPr>
              <w:t xml:space="preserve"> </w:t>
            </w:r>
            <w:r w:rsidRPr="007E78C2">
              <w:rPr>
                <w:rFonts w:ascii="Times New Roman" w:hAnsi="Times New Roman" w:cs="Times New Roman"/>
                <w:bCs/>
                <w:sz w:val="20"/>
                <w:szCs w:val="20"/>
              </w:rPr>
              <w:t>Adres taki sam jak adres zamieszkania</w:t>
            </w:r>
          </w:p>
        </w:tc>
      </w:tr>
      <w:tr w:rsidR="003E60B4" w:rsidRPr="007E78C2" w14:paraId="0935ABC9" w14:textId="77777777" w:rsidTr="00B6710C">
        <w:tc>
          <w:tcPr>
            <w:tcW w:w="2066" w:type="dxa"/>
            <w:shd w:val="clear" w:color="auto" w:fill="D9D9D9" w:themeFill="background1" w:themeFillShade="D9"/>
          </w:tcPr>
          <w:p w14:paraId="02F1A9E0"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Województwo</w:t>
            </w:r>
          </w:p>
          <w:p w14:paraId="0C0E9998" w14:textId="77777777" w:rsidR="003E60B4" w:rsidRPr="007E78C2" w:rsidRDefault="003E60B4" w:rsidP="001C29EF">
            <w:pPr>
              <w:spacing w:line="0" w:lineRule="atLeast"/>
              <w:rPr>
                <w:rFonts w:ascii="Times New Roman" w:hAnsi="Times New Roman" w:cs="Times New Roman"/>
                <w:bCs/>
                <w:sz w:val="20"/>
                <w:szCs w:val="20"/>
              </w:rPr>
            </w:pPr>
          </w:p>
        </w:tc>
        <w:tc>
          <w:tcPr>
            <w:tcW w:w="2557" w:type="dxa"/>
            <w:gridSpan w:val="4"/>
            <w:shd w:val="clear" w:color="auto" w:fill="FFFFFF" w:themeFill="background1"/>
          </w:tcPr>
          <w:p w14:paraId="27271DEF"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c>
          <w:tcPr>
            <w:tcW w:w="1930" w:type="dxa"/>
            <w:shd w:val="clear" w:color="auto" w:fill="D9D9D9" w:themeFill="background1" w:themeFillShade="D9"/>
          </w:tcPr>
          <w:p w14:paraId="22B42FC2"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Powiat</w:t>
            </w:r>
          </w:p>
        </w:tc>
        <w:tc>
          <w:tcPr>
            <w:tcW w:w="2370" w:type="dxa"/>
            <w:shd w:val="clear" w:color="auto" w:fill="FFFFFF" w:themeFill="background1"/>
          </w:tcPr>
          <w:p w14:paraId="7598FD2D"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r>
      <w:tr w:rsidR="003E60B4" w:rsidRPr="007E78C2" w14:paraId="60BB7F32" w14:textId="77777777" w:rsidTr="00B6710C">
        <w:tc>
          <w:tcPr>
            <w:tcW w:w="2066" w:type="dxa"/>
            <w:shd w:val="clear" w:color="auto" w:fill="D9D9D9" w:themeFill="background1" w:themeFillShade="D9"/>
          </w:tcPr>
          <w:p w14:paraId="6B0C069F"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Gmina</w:t>
            </w:r>
          </w:p>
          <w:p w14:paraId="47670257" w14:textId="77777777" w:rsidR="003E60B4" w:rsidRPr="007E78C2" w:rsidRDefault="003E60B4" w:rsidP="001C29EF">
            <w:pPr>
              <w:spacing w:line="0" w:lineRule="atLeast"/>
              <w:rPr>
                <w:rFonts w:ascii="Times New Roman" w:hAnsi="Times New Roman" w:cs="Times New Roman"/>
                <w:bCs/>
                <w:sz w:val="20"/>
                <w:szCs w:val="20"/>
              </w:rPr>
            </w:pPr>
          </w:p>
        </w:tc>
        <w:tc>
          <w:tcPr>
            <w:tcW w:w="2557" w:type="dxa"/>
            <w:gridSpan w:val="4"/>
            <w:shd w:val="clear" w:color="auto" w:fill="FFFFFF" w:themeFill="background1"/>
          </w:tcPr>
          <w:p w14:paraId="55D191C1"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c>
          <w:tcPr>
            <w:tcW w:w="1930" w:type="dxa"/>
            <w:shd w:val="clear" w:color="auto" w:fill="D9D9D9" w:themeFill="background1" w:themeFillShade="D9"/>
          </w:tcPr>
          <w:p w14:paraId="63D18442"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Miejscowość</w:t>
            </w:r>
          </w:p>
        </w:tc>
        <w:tc>
          <w:tcPr>
            <w:tcW w:w="2370" w:type="dxa"/>
            <w:shd w:val="clear" w:color="auto" w:fill="FFFFFF" w:themeFill="background1"/>
          </w:tcPr>
          <w:p w14:paraId="77CBCE6F"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r>
      <w:tr w:rsidR="003E60B4" w:rsidRPr="007E78C2" w14:paraId="202DA3ED" w14:textId="77777777" w:rsidTr="00B6710C">
        <w:tc>
          <w:tcPr>
            <w:tcW w:w="2066" w:type="dxa"/>
            <w:shd w:val="clear" w:color="auto" w:fill="D9D9D9" w:themeFill="background1" w:themeFillShade="D9"/>
          </w:tcPr>
          <w:p w14:paraId="140B7935"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Ulica</w:t>
            </w:r>
          </w:p>
          <w:p w14:paraId="1735AA24" w14:textId="77777777" w:rsidR="003E60B4" w:rsidRPr="007E78C2" w:rsidRDefault="003E60B4" w:rsidP="001C29EF">
            <w:pPr>
              <w:spacing w:line="0" w:lineRule="atLeast"/>
              <w:rPr>
                <w:rFonts w:ascii="Times New Roman" w:hAnsi="Times New Roman" w:cs="Times New Roman"/>
                <w:bCs/>
                <w:sz w:val="20"/>
                <w:szCs w:val="20"/>
              </w:rPr>
            </w:pPr>
          </w:p>
        </w:tc>
        <w:tc>
          <w:tcPr>
            <w:tcW w:w="2557" w:type="dxa"/>
            <w:gridSpan w:val="4"/>
            <w:shd w:val="clear" w:color="auto" w:fill="FFFFFF" w:themeFill="background1"/>
          </w:tcPr>
          <w:p w14:paraId="00CCF04A"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c>
          <w:tcPr>
            <w:tcW w:w="1930" w:type="dxa"/>
            <w:shd w:val="clear" w:color="auto" w:fill="D9D9D9" w:themeFill="background1" w:themeFillShade="D9"/>
          </w:tcPr>
          <w:p w14:paraId="512AE5C1"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Nr domu/lokalu</w:t>
            </w:r>
          </w:p>
        </w:tc>
        <w:tc>
          <w:tcPr>
            <w:tcW w:w="2370" w:type="dxa"/>
            <w:shd w:val="clear" w:color="auto" w:fill="FFFFFF" w:themeFill="background1"/>
          </w:tcPr>
          <w:p w14:paraId="75BCF0A8"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p w14:paraId="6C6956A3"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r>
      <w:tr w:rsidR="003E60B4" w:rsidRPr="007E78C2" w14:paraId="7271E927" w14:textId="77777777" w:rsidTr="00B6710C">
        <w:tc>
          <w:tcPr>
            <w:tcW w:w="2066" w:type="dxa"/>
            <w:shd w:val="clear" w:color="auto" w:fill="D9D9D9" w:themeFill="background1" w:themeFillShade="D9"/>
          </w:tcPr>
          <w:p w14:paraId="11F6868E"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Kod pocztowy</w:t>
            </w:r>
          </w:p>
          <w:p w14:paraId="3994A5B1" w14:textId="77777777" w:rsidR="003E60B4" w:rsidRPr="007E78C2" w:rsidRDefault="003E60B4" w:rsidP="001C29EF">
            <w:pPr>
              <w:spacing w:line="0" w:lineRule="atLeast"/>
              <w:rPr>
                <w:rFonts w:ascii="Times New Roman" w:hAnsi="Times New Roman" w:cs="Times New Roman"/>
                <w:bCs/>
                <w:sz w:val="20"/>
                <w:szCs w:val="20"/>
              </w:rPr>
            </w:pPr>
          </w:p>
        </w:tc>
        <w:tc>
          <w:tcPr>
            <w:tcW w:w="2557" w:type="dxa"/>
            <w:gridSpan w:val="4"/>
            <w:shd w:val="clear" w:color="auto" w:fill="FFFFFF" w:themeFill="background1"/>
          </w:tcPr>
          <w:p w14:paraId="16A5424F"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c>
          <w:tcPr>
            <w:tcW w:w="1930" w:type="dxa"/>
            <w:shd w:val="clear" w:color="auto" w:fill="D9D9D9" w:themeFill="background1" w:themeFillShade="D9"/>
          </w:tcPr>
          <w:p w14:paraId="5CED7D5B" w14:textId="77777777" w:rsidR="003E60B4" w:rsidRPr="007E78C2" w:rsidRDefault="003E60B4" w:rsidP="001C29EF">
            <w:pPr>
              <w:spacing w:line="0" w:lineRule="atLeast"/>
              <w:rPr>
                <w:rFonts w:ascii="Times New Roman" w:hAnsi="Times New Roman" w:cs="Times New Roman"/>
                <w:bCs/>
                <w:sz w:val="20"/>
                <w:szCs w:val="20"/>
              </w:rPr>
            </w:pPr>
            <w:r w:rsidRPr="007E78C2">
              <w:rPr>
                <w:rFonts w:ascii="Times New Roman" w:hAnsi="Times New Roman" w:cs="Times New Roman"/>
                <w:bCs/>
                <w:sz w:val="20"/>
                <w:szCs w:val="20"/>
              </w:rPr>
              <w:t>Poczta</w:t>
            </w:r>
          </w:p>
        </w:tc>
        <w:tc>
          <w:tcPr>
            <w:tcW w:w="2370" w:type="dxa"/>
            <w:shd w:val="clear" w:color="auto" w:fill="FFFFFF" w:themeFill="background1"/>
          </w:tcPr>
          <w:p w14:paraId="1DEEEFCA" w14:textId="77777777" w:rsidR="003E60B4" w:rsidRPr="007E78C2" w:rsidRDefault="003E60B4" w:rsidP="001C29EF">
            <w:pPr>
              <w:shd w:val="clear" w:color="auto" w:fill="FFFFFF" w:themeFill="background1"/>
              <w:spacing w:line="0" w:lineRule="atLeast"/>
              <w:rPr>
                <w:rFonts w:ascii="Times New Roman" w:hAnsi="Times New Roman" w:cs="Times New Roman"/>
                <w:bCs/>
                <w:sz w:val="16"/>
                <w:szCs w:val="16"/>
              </w:rPr>
            </w:pPr>
          </w:p>
        </w:tc>
      </w:tr>
      <w:tr w:rsidR="003E60B4" w:rsidRPr="00C81C8B" w14:paraId="656FC04C" w14:textId="77777777" w:rsidTr="00B6710C">
        <w:tc>
          <w:tcPr>
            <w:tcW w:w="4623" w:type="dxa"/>
            <w:gridSpan w:val="5"/>
            <w:shd w:val="clear" w:color="auto" w:fill="D9D9D9" w:themeFill="background1" w:themeFillShade="D9"/>
          </w:tcPr>
          <w:p w14:paraId="170A7608"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lastRenderedPageBreak/>
              <w:t xml:space="preserve">Wniosek dotyczy               </w:t>
            </w:r>
          </w:p>
        </w:tc>
        <w:tc>
          <w:tcPr>
            <w:tcW w:w="4300" w:type="dxa"/>
            <w:gridSpan w:val="2"/>
          </w:tcPr>
          <w:p w14:paraId="075EC3F0" w14:textId="64022864" w:rsidR="003E60B4" w:rsidRPr="00C81C8B" w:rsidRDefault="003E60B4" w:rsidP="001C29EF">
            <w:pPr>
              <w:spacing w:line="0" w:lineRule="atLeast"/>
              <w:rPr>
                <w:rFonts w:ascii="Times New Roman" w:hAnsi="Times New Roman" w:cs="Times New Roman"/>
                <w:bCs/>
                <w:sz w:val="20"/>
                <w:szCs w:val="20"/>
              </w:rPr>
            </w:pPr>
            <w:r w:rsidRPr="00C81C8B">
              <w:rPr>
                <w:rFonts w:ascii="Segoe UI Symbol" w:eastAsia="MS Gothic" w:hAnsi="Segoe UI Symbol" w:cs="Segoe UI Symbol"/>
                <w:bCs/>
                <w:sz w:val="24"/>
                <w:szCs w:val="24"/>
              </w:rPr>
              <w:t>☐</w:t>
            </w:r>
            <w:r w:rsidRPr="00C81C8B">
              <w:rPr>
                <w:rFonts w:ascii="Times New Roman" w:hAnsi="Times New Roman" w:cs="Times New Roman"/>
                <w:bCs/>
                <w:sz w:val="40"/>
                <w:szCs w:val="40"/>
              </w:rPr>
              <w:t xml:space="preserve"> </w:t>
            </w:r>
            <w:r w:rsidRPr="00C81C8B">
              <w:rPr>
                <w:rFonts w:ascii="Times New Roman" w:hAnsi="Times New Roman" w:cs="Times New Roman"/>
                <w:bCs/>
                <w:sz w:val="20"/>
                <w:szCs w:val="20"/>
              </w:rPr>
              <w:t>lokalu mieszkalnego w budynku wielorodzinnym</w:t>
            </w:r>
          </w:p>
          <w:p w14:paraId="598F760C" w14:textId="2B27B7AA" w:rsidR="003E60B4" w:rsidRPr="00C81C8B" w:rsidRDefault="003E60B4" w:rsidP="001C29EF">
            <w:pPr>
              <w:spacing w:line="0" w:lineRule="atLeast"/>
              <w:rPr>
                <w:rFonts w:ascii="Times New Roman" w:hAnsi="Times New Roman" w:cs="Times New Roman"/>
                <w:bCs/>
                <w:sz w:val="20"/>
                <w:szCs w:val="20"/>
              </w:rPr>
            </w:pPr>
            <w:r w:rsidRPr="00C81C8B">
              <w:rPr>
                <w:rFonts w:ascii="Segoe UI Symbol" w:eastAsia="MS Gothic" w:hAnsi="Segoe UI Symbol" w:cs="Segoe UI Symbol"/>
                <w:bCs/>
                <w:sz w:val="24"/>
                <w:szCs w:val="24"/>
              </w:rPr>
              <w:t>☐</w:t>
            </w:r>
            <w:r w:rsidRPr="00C81C8B">
              <w:rPr>
                <w:rFonts w:ascii="Times New Roman" w:hAnsi="Times New Roman" w:cs="Times New Roman"/>
                <w:bCs/>
                <w:sz w:val="40"/>
                <w:szCs w:val="40"/>
              </w:rPr>
              <w:t xml:space="preserve"> </w:t>
            </w:r>
            <w:r w:rsidRPr="00C81C8B">
              <w:rPr>
                <w:rFonts w:ascii="Times New Roman" w:hAnsi="Times New Roman" w:cs="Times New Roman"/>
                <w:bCs/>
                <w:sz w:val="20"/>
                <w:szCs w:val="20"/>
              </w:rPr>
              <w:t>budyn</w:t>
            </w:r>
            <w:r w:rsidR="00D433AE">
              <w:rPr>
                <w:rFonts w:ascii="Times New Roman" w:hAnsi="Times New Roman" w:cs="Times New Roman"/>
                <w:bCs/>
                <w:sz w:val="20"/>
                <w:szCs w:val="20"/>
              </w:rPr>
              <w:t>ku</w:t>
            </w:r>
            <w:r w:rsidRPr="00C81C8B">
              <w:rPr>
                <w:rFonts w:ascii="Times New Roman" w:hAnsi="Times New Roman" w:cs="Times New Roman"/>
                <w:bCs/>
                <w:sz w:val="20"/>
                <w:szCs w:val="20"/>
              </w:rPr>
              <w:t>/wspólnot</w:t>
            </w:r>
            <w:r w:rsidR="00D433AE">
              <w:rPr>
                <w:rFonts w:ascii="Times New Roman" w:hAnsi="Times New Roman" w:cs="Times New Roman"/>
                <w:bCs/>
                <w:sz w:val="20"/>
                <w:szCs w:val="20"/>
              </w:rPr>
              <w:t>y</w:t>
            </w:r>
            <w:r w:rsidRPr="00C81C8B">
              <w:rPr>
                <w:rFonts w:ascii="Times New Roman" w:hAnsi="Times New Roman" w:cs="Times New Roman"/>
                <w:bCs/>
                <w:sz w:val="20"/>
                <w:szCs w:val="20"/>
              </w:rPr>
              <w:t xml:space="preserve"> mieszkaniow</w:t>
            </w:r>
            <w:r w:rsidR="00D433AE">
              <w:rPr>
                <w:rFonts w:ascii="Times New Roman" w:hAnsi="Times New Roman" w:cs="Times New Roman"/>
                <w:bCs/>
                <w:sz w:val="20"/>
                <w:szCs w:val="20"/>
              </w:rPr>
              <w:t>ej</w:t>
            </w:r>
            <w:r w:rsidRPr="00C81C8B">
              <w:rPr>
                <w:rFonts w:ascii="Times New Roman" w:hAnsi="Times New Roman" w:cs="Times New Roman"/>
                <w:bCs/>
                <w:sz w:val="20"/>
                <w:szCs w:val="20"/>
              </w:rPr>
              <w:t xml:space="preserve"> obejmują</w:t>
            </w:r>
            <w:r w:rsidR="00D433AE">
              <w:rPr>
                <w:rFonts w:ascii="Times New Roman" w:hAnsi="Times New Roman" w:cs="Times New Roman"/>
                <w:bCs/>
                <w:sz w:val="20"/>
                <w:szCs w:val="20"/>
              </w:rPr>
              <w:t>cej</w:t>
            </w:r>
            <w:r w:rsidRPr="00C81C8B">
              <w:rPr>
                <w:rFonts w:ascii="Times New Roman" w:hAnsi="Times New Roman" w:cs="Times New Roman"/>
                <w:bCs/>
                <w:sz w:val="20"/>
                <w:szCs w:val="20"/>
              </w:rPr>
              <w:t xml:space="preserve"> od 3 do 7 lokali mieszkalnych</w:t>
            </w:r>
          </w:p>
          <w:p w14:paraId="6FB09C79" w14:textId="77777777" w:rsidR="003E60B4" w:rsidRPr="00C81C8B" w:rsidRDefault="003E60B4" w:rsidP="001C29EF">
            <w:pPr>
              <w:spacing w:line="0" w:lineRule="atLeast"/>
              <w:rPr>
                <w:rFonts w:ascii="Times New Roman" w:hAnsi="Times New Roman" w:cs="Times New Roman"/>
                <w:bCs/>
                <w:sz w:val="20"/>
                <w:szCs w:val="20"/>
              </w:rPr>
            </w:pPr>
          </w:p>
        </w:tc>
      </w:tr>
      <w:tr w:rsidR="003E60B4" w:rsidRPr="00C81C8B" w14:paraId="7BA30165" w14:textId="77777777" w:rsidTr="00B6710C">
        <w:tc>
          <w:tcPr>
            <w:tcW w:w="2183" w:type="dxa"/>
            <w:gridSpan w:val="2"/>
            <w:tcBorders>
              <w:bottom w:val="single" w:sz="4" w:space="0" w:color="auto"/>
            </w:tcBorders>
            <w:shd w:val="clear" w:color="auto" w:fill="D9D9D9" w:themeFill="background1" w:themeFillShade="D9"/>
          </w:tcPr>
          <w:p w14:paraId="0B3104A5"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Numer księgi wieczystej</w:t>
            </w:r>
          </w:p>
          <w:p w14:paraId="7E56B747" w14:textId="3254AF2E" w:rsidR="00D433AE" w:rsidRDefault="00D433AE" w:rsidP="001C29EF">
            <w:pPr>
              <w:pStyle w:val="Default"/>
              <w:rPr>
                <w:rFonts w:ascii="Times New Roman" w:hAnsi="Times New Roman" w:cs="Times New Roman"/>
                <w:bCs/>
                <w:color w:val="auto"/>
                <w:sz w:val="20"/>
                <w:szCs w:val="20"/>
              </w:rPr>
            </w:pPr>
            <w:r>
              <w:rPr>
                <w:rFonts w:ascii="Times New Roman" w:hAnsi="Times New Roman" w:cs="Times New Roman"/>
                <w:bCs/>
                <w:color w:val="auto"/>
                <w:sz w:val="20"/>
                <w:szCs w:val="20"/>
              </w:rPr>
              <w:t>lokalu/budynku</w:t>
            </w:r>
          </w:p>
          <w:p w14:paraId="728BEA08" w14:textId="4594F3B8" w:rsidR="003E60B4" w:rsidRPr="00C81C8B" w:rsidRDefault="003E60B4" w:rsidP="001C29EF">
            <w:pPr>
              <w:pStyle w:val="Default"/>
              <w:rPr>
                <w:rFonts w:ascii="Times New Roman" w:hAnsi="Times New Roman" w:cs="Times New Roman"/>
                <w:bCs/>
                <w:color w:val="auto"/>
                <w:sz w:val="20"/>
                <w:szCs w:val="20"/>
              </w:rPr>
            </w:pPr>
            <w:r w:rsidRPr="00C81C8B">
              <w:rPr>
                <w:rFonts w:ascii="Times New Roman" w:hAnsi="Times New Roman" w:cs="Times New Roman"/>
                <w:bCs/>
                <w:color w:val="auto"/>
                <w:sz w:val="20"/>
                <w:szCs w:val="20"/>
              </w:rPr>
              <w:t>(</w:t>
            </w:r>
            <w:r>
              <w:rPr>
                <w:rFonts w:ascii="Times New Roman" w:hAnsi="Times New Roman" w:cs="Times New Roman"/>
                <w:bCs/>
                <w:color w:val="auto"/>
                <w:sz w:val="20"/>
                <w:szCs w:val="20"/>
              </w:rPr>
              <w:t>EL</w:t>
            </w:r>
            <w:r w:rsidRPr="00C81C8B">
              <w:rPr>
                <w:rFonts w:ascii="Times New Roman" w:hAnsi="Times New Roman" w:cs="Times New Roman"/>
                <w:bCs/>
                <w:color w:val="auto"/>
                <w:sz w:val="20"/>
                <w:szCs w:val="20"/>
              </w:rPr>
              <w:t>1</w:t>
            </w:r>
            <w:r>
              <w:rPr>
                <w:rFonts w:ascii="Times New Roman" w:hAnsi="Times New Roman" w:cs="Times New Roman"/>
                <w:bCs/>
                <w:color w:val="auto"/>
                <w:sz w:val="20"/>
                <w:szCs w:val="20"/>
              </w:rPr>
              <w:t>N</w:t>
            </w:r>
            <w:r w:rsidRPr="00C81C8B">
              <w:rPr>
                <w:rFonts w:ascii="Times New Roman" w:hAnsi="Times New Roman" w:cs="Times New Roman"/>
                <w:bCs/>
                <w:color w:val="auto"/>
                <w:sz w:val="20"/>
                <w:szCs w:val="20"/>
              </w:rPr>
              <w:t>/</w:t>
            </w:r>
            <w:proofErr w:type="spellStart"/>
            <w:r w:rsidRPr="00C81C8B">
              <w:rPr>
                <w:rFonts w:ascii="Times New Roman" w:hAnsi="Times New Roman" w:cs="Times New Roman"/>
                <w:bCs/>
                <w:color w:val="auto"/>
                <w:sz w:val="20"/>
                <w:szCs w:val="20"/>
              </w:rPr>
              <w:t>yyyyyyyy</w:t>
            </w:r>
            <w:proofErr w:type="spellEnd"/>
            <w:r w:rsidRPr="00C81C8B">
              <w:rPr>
                <w:rFonts w:ascii="Times New Roman" w:hAnsi="Times New Roman" w:cs="Times New Roman"/>
                <w:bCs/>
                <w:color w:val="auto"/>
                <w:sz w:val="20"/>
                <w:szCs w:val="20"/>
              </w:rPr>
              <w:t xml:space="preserve">/z) </w:t>
            </w:r>
          </w:p>
          <w:p w14:paraId="7C9E28AB" w14:textId="77777777" w:rsidR="003E60B4" w:rsidRPr="00C81C8B" w:rsidRDefault="003E60B4" w:rsidP="001C29EF">
            <w:pPr>
              <w:spacing w:line="0" w:lineRule="atLeast"/>
              <w:rPr>
                <w:rFonts w:ascii="Times New Roman" w:hAnsi="Times New Roman" w:cs="Times New Roman"/>
                <w:bCs/>
                <w:sz w:val="20"/>
                <w:szCs w:val="20"/>
              </w:rPr>
            </w:pPr>
          </w:p>
        </w:tc>
        <w:tc>
          <w:tcPr>
            <w:tcW w:w="2440" w:type="dxa"/>
            <w:gridSpan w:val="3"/>
            <w:tcBorders>
              <w:bottom w:val="single" w:sz="4" w:space="0" w:color="auto"/>
            </w:tcBorders>
            <w:shd w:val="clear" w:color="auto" w:fill="FFFFFF" w:themeFill="background1"/>
          </w:tcPr>
          <w:p w14:paraId="5A8B1A63" w14:textId="77777777" w:rsidR="003E60B4" w:rsidRPr="00C81C8B" w:rsidRDefault="003E60B4" w:rsidP="001C29EF">
            <w:pPr>
              <w:spacing w:line="0" w:lineRule="atLeast"/>
              <w:rPr>
                <w:rFonts w:ascii="Times New Roman" w:hAnsi="Times New Roman" w:cs="Times New Roman"/>
                <w:bCs/>
                <w:sz w:val="16"/>
                <w:szCs w:val="16"/>
              </w:rPr>
            </w:pPr>
          </w:p>
        </w:tc>
        <w:tc>
          <w:tcPr>
            <w:tcW w:w="1930" w:type="dxa"/>
            <w:tcBorders>
              <w:bottom w:val="single" w:sz="4" w:space="0" w:color="auto"/>
            </w:tcBorders>
            <w:shd w:val="clear" w:color="auto" w:fill="D9D9D9" w:themeFill="background1" w:themeFillShade="D9"/>
          </w:tcPr>
          <w:p w14:paraId="258021F5"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Numer działki (zgodnie z danymi ewidencji gruntów i budynków)</w:t>
            </w:r>
          </w:p>
        </w:tc>
        <w:tc>
          <w:tcPr>
            <w:tcW w:w="2370" w:type="dxa"/>
            <w:tcBorders>
              <w:bottom w:val="single" w:sz="4" w:space="0" w:color="auto"/>
            </w:tcBorders>
            <w:shd w:val="clear" w:color="auto" w:fill="FFFFFF" w:themeFill="background1"/>
          </w:tcPr>
          <w:p w14:paraId="3FA36D40" w14:textId="77777777" w:rsidR="003E60B4" w:rsidRPr="00C81C8B" w:rsidRDefault="003E60B4" w:rsidP="001C29EF">
            <w:pPr>
              <w:spacing w:line="0" w:lineRule="atLeast"/>
              <w:rPr>
                <w:rFonts w:ascii="Times New Roman" w:hAnsi="Times New Roman" w:cs="Times New Roman"/>
                <w:bCs/>
                <w:sz w:val="16"/>
                <w:szCs w:val="16"/>
              </w:rPr>
            </w:pPr>
          </w:p>
        </w:tc>
      </w:tr>
      <w:tr w:rsidR="003E60B4" w:rsidRPr="00C81C8B" w14:paraId="2F1D0510" w14:textId="77777777" w:rsidTr="00B6710C">
        <w:tc>
          <w:tcPr>
            <w:tcW w:w="4623" w:type="dxa"/>
            <w:gridSpan w:val="5"/>
            <w:tcBorders>
              <w:top w:val="single" w:sz="4" w:space="0" w:color="auto"/>
            </w:tcBorders>
            <w:shd w:val="clear" w:color="auto" w:fill="D9D9D9" w:themeFill="background1" w:themeFillShade="D9"/>
          </w:tcPr>
          <w:p w14:paraId="169F451A" w14:textId="552D33B8"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 xml:space="preserve">Powierzchnia całkowita </w:t>
            </w:r>
            <w:r w:rsidR="00D433AE" w:rsidRPr="00C81C8B">
              <w:rPr>
                <w:rFonts w:ascii="Times New Roman" w:hAnsi="Times New Roman" w:cs="Times New Roman"/>
                <w:bCs/>
                <w:sz w:val="20"/>
                <w:szCs w:val="20"/>
              </w:rPr>
              <w:t>lokalu mieszkalnego</w:t>
            </w:r>
            <w:r w:rsidR="00D433AE">
              <w:rPr>
                <w:rFonts w:ascii="Times New Roman" w:hAnsi="Times New Roman" w:cs="Times New Roman"/>
                <w:bCs/>
                <w:sz w:val="20"/>
                <w:szCs w:val="20"/>
              </w:rPr>
              <w:t>/</w:t>
            </w:r>
            <w:r w:rsidRPr="00C81C8B">
              <w:rPr>
                <w:rFonts w:ascii="Times New Roman" w:hAnsi="Times New Roman" w:cs="Times New Roman"/>
                <w:bCs/>
                <w:sz w:val="20"/>
                <w:szCs w:val="20"/>
              </w:rPr>
              <w:t>budynku (m</w:t>
            </w:r>
            <w:r w:rsidRPr="00C81C8B">
              <w:rPr>
                <w:rFonts w:ascii="Times New Roman" w:hAnsi="Times New Roman" w:cs="Times New Roman"/>
                <w:bCs/>
                <w:sz w:val="20"/>
                <w:szCs w:val="20"/>
                <w:vertAlign w:val="superscript"/>
              </w:rPr>
              <w:t>2</w:t>
            </w:r>
            <w:r w:rsidRPr="00C81C8B">
              <w:rPr>
                <w:rFonts w:ascii="Times New Roman" w:hAnsi="Times New Roman" w:cs="Times New Roman"/>
                <w:bCs/>
                <w:sz w:val="20"/>
                <w:szCs w:val="20"/>
              </w:rPr>
              <w:t>)</w:t>
            </w:r>
          </w:p>
          <w:p w14:paraId="772AC484" w14:textId="77777777" w:rsidR="003E60B4" w:rsidRPr="00C81C8B" w:rsidRDefault="003E60B4" w:rsidP="001C29EF">
            <w:pPr>
              <w:spacing w:line="0" w:lineRule="atLeast"/>
              <w:rPr>
                <w:rFonts w:ascii="Times New Roman" w:hAnsi="Times New Roman" w:cs="Times New Roman"/>
                <w:bCs/>
                <w:sz w:val="16"/>
                <w:szCs w:val="16"/>
              </w:rPr>
            </w:pPr>
          </w:p>
          <w:p w14:paraId="3EC2067F" w14:textId="77777777" w:rsidR="003E60B4" w:rsidRPr="00C81C8B" w:rsidRDefault="003E60B4" w:rsidP="001C29EF">
            <w:pPr>
              <w:spacing w:line="0" w:lineRule="atLeast"/>
              <w:rPr>
                <w:rFonts w:ascii="Times New Roman" w:hAnsi="Times New Roman" w:cs="Times New Roman"/>
                <w:bCs/>
                <w:sz w:val="16"/>
                <w:szCs w:val="16"/>
              </w:rPr>
            </w:pPr>
          </w:p>
        </w:tc>
        <w:tc>
          <w:tcPr>
            <w:tcW w:w="4300" w:type="dxa"/>
            <w:gridSpan w:val="2"/>
            <w:tcBorders>
              <w:top w:val="single" w:sz="4" w:space="0" w:color="auto"/>
              <w:bottom w:val="single" w:sz="4" w:space="0" w:color="auto"/>
            </w:tcBorders>
            <w:shd w:val="clear" w:color="auto" w:fill="FFFFFF" w:themeFill="background1"/>
          </w:tcPr>
          <w:p w14:paraId="34800A6F" w14:textId="77777777" w:rsidR="003E60B4" w:rsidRPr="00C81C8B" w:rsidRDefault="003E60B4" w:rsidP="001C29EF">
            <w:pPr>
              <w:spacing w:line="0" w:lineRule="atLeast"/>
              <w:rPr>
                <w:rFonts w:ascii="Times New Roman" w:hAnsi="Times New Roman" w:cs="Times New Roman"/>
                <w:bCs/>
                <w:sz w:val="16"/>
                <w:szCs w:val="16"/>
              </w:rPr>
            </w:pPr>
          </w:p>
        </w:tc>
      </w:tr>
      <w:tr w:rsidR="003E60B4" w:rsidRPr="00C81C8B" w14:paraId="01D7A6AF" w14:textId="77777777" w:rsidTr="00B6710C">
        <w:tc>
          <w:tcPr>
            <w:tcW w:w="4623" w:type="dxa"/>
            <w:gridSpan w:val="5"/>
            <w:tcBorders>
              <w:right w:val="single" w:sz="4" w:space="0" w:color="auto"/>
            </w:tcBorders>
            <w:shd w:val="clear" w:color="auto" w:fill="D9D9D9" w:themeFill="background1" w:themeFillShade="D9"/>
          </w:tcPr>
          <w:p w14:paraId="07580E42" w14:textId="5130D904" w:rsidR="003E60B4" w:rsidRPr="00C81C8B" w:rsidRDefault="003E60B4" w:rsidP="001C29EF">
            <w:pPr>
              <w:spacing w:line="0" w:lineRule="atLeast"/>
              <w:rPr>
                <w:rFonts w:ascii="Times New Roman" w:hAnsi="Times New Roman" w:cs="Times New Roman"/>
                <w:bCs/>
                <w:sz w:val="16"/>
                <w:szCs w:val="16"/>
              </w:rPr>
            </w:pPr>
            <w:r w:rsidRPr="00C81C8B">
              <w:rPr>
                <w:rFonts w:ascii="Times New Roman" w:hAnsi="Times New Roman" w:cs="Times New Roman"/>
                <w:bCs/>
                <w:sz w:val="20"/>
                <w:szCs w:val="20"/>
              </w:rPr>
              <w:t>W lokalu mieszkalnym</w:t>
            </w:r>
            <w:r w:rsidR="00D433AE">
              <w:rPr>
                <w:rFonts w:ascii="Times New Roman" w:hAnsi="Times New Roman" w:cs="Times New Roman"/>
                <w:bCs/>
                <w:sz w:val="20"/>
                <w:szCs w:val="20"/>
              </w:rPr>
              <w:t xml:space="preserve">/budynku </w:t>
            </w:r>
            <w:r w:rsidRPr="00C81C8B">
              <w:rPr>
                <w:rFonts w:ascii="Times New Roman" w:hAnsi="Times New Roman" w:cs="Times New Roman"/>
                <w:bCs/>
                <w:sz w:val="20"/>
                <w:szCs w:val="20"/>
              </w:rPr>
              <w:t>prowadzona jest działalność gospodarcza w rozumieniu Programu</w:t>
            </w:r>
            <w:r w:rsidR="00EE5C46">
              <w:rPr>
                <w:rFonts w:ascii="Times New Roman" w:hAnsi="Times New Roman" w:cs="Times New Roman"/>
                <w:bCs/>
                <w:sz w:val="20"/>
                <w:szCs w:val="20"/>
              </w:rPr>
              <w:t xml:space="preserve"> Priorytetowego „Ciepłe mieszkanie”</w:t>
            </w:r>
            <w:r w:rsidRPr="00C81C8B">
              <w:rPr>
                <w:rStyle w:val="Odwoanieprzypisudolnego"/>
                <w:rFonts w:ascii="Times New Roman" w:hAnsi="Times New Roman" w:cs="Times New Roman"/>
                <w:bCs/>
                <w:sz w:val="20"/>
                <w:szCs w:val="20"/>
              </w:rPr>
              <w:footnoteReference w:id="3"/>
            </w:r>
          </w:p>
        </w:tc>
        <w:tc>
          <w:tcPr>
            <w:tcW w:w="1930" w:type="dxa"/>
            <w:tcBorders>
              <w:top w:val="single" w:sz="4" w:space="0" w:color="auto"/>
              <w:left w:val="single" w:sz="4" w:space="0" w:color="auto"/>
              <w:bottom w:val="single" w:sz="4" w:space="0" w:color="auto"/>
              <w:right w:val="nil"/>
            </w:tcBorders>
            <w:shd w:val="clear" w:color="auto" w:fill="FFFFFF" w:themeFill="background1"/>
          </w:tcPr>
          <w:p w14:paraId="5827AC7A" w14:textId="77777777" w:rsidR="003E60B4" w:rsidRPr="00C81C8B" w:rsidRDefault="003E60B4" w:rsidP="001C29EF">
            <w:pPr>
              <w:spacing w:line="0" w:lineRule="atLeast"/>
              <w:rPr>
                <w:rFonts w:ascii="Times New Roman" w:hAnsi="Times New Roman" w:cs="Times New Roman"/>
                <w:bCs/>
                <w:sz w:val="16"/>
                <w:szCs w:val="16"/>
              </w:rPr>
            </w:pPr>
          </w:p>
          <w:p w14:paraId="0510AE7F" w14:textId="709AC23F" w:rsidR="003E60B4" w:rsidRPr="00C81C8B" w:rsidRDefault="003E60B4" w:rsidP="001C29EF">
            <w:pPr>
              <w:spacing w:line="0" w:lineRule="atLeast"/>
              <w:rPr>
                <w:rFonts w:ascii="Times New Roman" w:hAnsi="Times New Roman" w:cs="Times New Roman"/>
                <w:bCs/>
                <w:sz w:val="40"/>
                <w:szCs w:val="40"/>
              </w:rPr>
            </w:pPr>
            <w:r w:rsidRPr="00C81C8B">
              <w:rPr>
                <w:rFonts w:ascii="Segoe UI Symbol" w:eastAsia="MS Gothic" w:hAnsi="Segoe UI Symbol" w:cs="Segoe UI Symbol"/>
                <w:bCs/>
                <w:sz w:val="24"/>
                <w:szCs w:val="24"/>
              </w:rPr>
              <w:t>☐</w:t>
            </w:r>
            <w:r w:rsidRPr="00C81C8B">
              <w:rPr>
                <w:rFonts w:ascii="Times New Roman" w:hAnsi="Times New Roman" w:cs="Times New Roman"/>
                <w:bCs/>
                <w:sz w:val="40"/>
                <w:szCs w:val="40"/>
              </w:rPr>
              <w:t xml:space="preserve"> </w:t>
            </w:r>
            <w:r w:rsidRPr="00C81C8B">
              <w:rPr>
                <w:rFonts w:ascii="Times New Roman" w:hAnsi="Times New Roman" w:cs="Times New Roman"/>
                <w:bCs/>
                <w:sz w:val="20"/>
                <w:szCs w:val="20"/>
              </w:rPr>
              <w:t>TAK</w:t>
            </w:r>
          </w:p>
        </w:tc>
        <w:tc>
          <w:tcPr>
            <w:tcW w:w="2370" w:type="dxa"/>
            <w:tcBorders>
              <w:top w:val="single" w:sz="4" w:space="0" w:color="auto"/>
              <w:left w:val="nil"/>
              <w:bottom w:val="single" w:sz="4" w:space="0" w:color="auto"/>
              <w:right w:val="single" w:sz="4" w:space="0" w:color="auto"/>
            </w:tcBorders>
            <w:shd w:val="clear" w:color="auto" w:fill="FFFFFF" w:themeFill="background1"/>
          </w:tcPr>
          <w:p w14:paraId="6C03005F" w14:textId="77777777" w:rsidR="003E60B4" w:rsidRPr="00C81C8B" w:rsidRDefault="003E60B4" w:rsidP="001C29EF">
            <w:pPr>
              <w:spacing w:line="0" w:lineRule="atLeast"/>
              <w:rPr>
                <w:rFonts w:ascii="Times New Roman" w:hAnsi="Times New Roman" w:cs="Times New Roman"/>
                <w:bCs/>
                <w:sz w:val="16"/>
                <w:szCs w:val="16"/>
              </w:rPr>
            </w:pPr>
          </w:p>
          <w:p w14:paraId="4A322C3B" w14:textId="6AA479FC" w:rsidR="003E60B4" w:rsidRPr="00C81C8B" w:rsidRDefault="003E60B4" w:rsidP="001C29EF">
            <w:pPr>
              <w:spacing w:line="0" w:lineRule="atLeast"/>
              <w:rPr>
                <w:rFonts w:ascii="Times New Roman" w:hAnsi="Times New Roman" w:cs="Times New Roman"/>
                <w:bCs/>
                <w:sz w:val="16"/>
                <w:szCs w:val="16"/>
              </w:rPr>
            </w:pPr>
            <w:r w:rsidRPr="00C81C8B">
              <w:rPr>
                <w:rFonts w:ascii="Segoe UI Symbol" w:eastAsia="MS Gothic" w:hAnsi="Segoe UI Symbol" w:cs="Segoe UI Symbol"/>
                <w:bCs/>
                <w:sz w:val="24"/>
                <w:szCs w:val="24"/>
              </w:rPr>
              <w:t>☐</w:t>
            </w:r>
            <w:r w:rsidRPr="00C81C8B">
              <w:rPr>
                <w:rFonts w:ascii="Times New Roman" w:hAnsi="Times New Roman" w:cs="Times New Roman"/>
                <w:bCs/>
                <w:sz w:val="24"/>
                <w:szCs w:val="24"/>
              </w:rPr>
              <w:t xml:space="preserve"> </w:t>
            </w:r>
            <w:r w:rsidRPr="00C81C8B">
              <w:rPr>
                <w:rFonts w:ascii="Times New Roman" w:hAnsi="Times New Roman" w:cs="Times New Roman"/>
                <w:bCs/>
                <w:sz w:val="20"/>
                <w:szCs w:val="20"/>
              </w:rPr>
              <w:t>NIE</w:t>
            </w:r>
          </w:p>
        </w:tc>
      </w:tr>
      <w:tr w:rsidR="003E60B4" w:rsidRPr="00C81C8B" w14:paraId="0D98E0D6" w14:textId="77777777" w:rsidTr="00B6710C">
        <w:trPr>
          <w:trHeight w:val="486"/>
        </w:trPr>
        <w:tc>
          <w:tcPr>
            <w:tcW w:w="2829" w:type="dxa"/>
            <w:gridSpan w:val="4"/>
            <w:vMerge w:val="restart"/>
            <w:tcBorders>
              <w:right w:val="single" w:sz="4" w:space="0" w:color="auto"/>
            </w:tcBorders>
            <w:shd w:val="clear" w:color="auto" w:fill="D9D9D9" w:themeFill="background1" w:themeFillShade="D9"/>
          </w:tcPr>
          <w:p w14:paraId="4922337B"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Powierzchnia wykorzystywana na</w:t>
            </w:r>
          </w:p>
          <w:p w14:paraId="401DE076"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prowadzenie działalności gospodarczej</w:t>
            </w:r>
          </w:p>
          <w:p w14:paraId="5538D320" w14:textId="77777777" w:rsidR="003E60B4" w:rsidRPr="00C81C8B" w:rsidRDefault="003E60B4" w:rsidP="001C29EF">
            <w:pPr>
              <w:spacing w:line="0" w:lineRule="atLeast"/>
              <w:rPr>
                <w:rFonts w:ascii="Times New Roman" w:hAnsi="Times New Roman" w:cs="Times New Roman"/>
                <w:bCs/>
                <w:sz w:val="16"/>
                <w:szCs w:val="16"/>
              </w:rPr>
            </w:pPr>
            <w:r w:rsidRPr="00C81C8B">
              <w:rPr>
                <w:rFonts w:ascii="Times New Roman" w:hAnsi="Times New Roman" w:cs="Times New Roman"/>
                <w:bCs/>
                <w:sz w:val="20"/>
                <w:szCs w:val="20"/>
              </w:rPr>
              <w:t>(m</w:t>
            </w:r>
            <w:r w:rsidRPr="00B6710C">
              <w:rPr>
                <w:rFonts w:ascii="Times New Roman" w:hAnsi="Times New Roman" w:cs="Times New Roman"/>
                <w:bCs/>
                <w:sz w:val="20"/>
                <w:szCs w:val="20"/>
                <w:vertAlign w:val="superscript"/>
              </w:rPr>
              <w:t>2</w:t>
            </w:r>
            <w:r w:rsidRPr="00C81C8B">
              <w:rPr>
                <w:rFonts w:ascii="Times New Roman" w:hAnsi="Times New Roman" w:cs="Times New Roman"/>
                <w:bCs/>
                <w:sz w:val="20"/>
                <w:szCs w:val="20"/>
              </w:rPr>
              <w:t>)</w:t>
            </w:r>
          </w:p>
        </w:tc>
        <w:tc>
          <w:tcPr>
            <w:tcW w:w="1794" w:type="dxa"/>
            <w:vMerge w:val="restart"/>
            <w:tcBorders>
              <w:right w:val="single" w:sz="4" w:space="0" w:color="auto"/>
            </w:tcBorders>
            <w:shd w:val="clear" w:color="auto" w:fill="FFFFFF" w:themeFill="background1"/>
          </w:tcPr>
          <w:p w14:paraId="00085EAD" w14:textId="77777777" w:rsidR="003E60B4" w:rsidRPr="00C81C8B" w:rsidRDefault="003E60B4" w:rsidP="001C29EF">
            <w:pPr>
              <w:spacing w:line="0" w:lineRule="atLeast"/>
              <w:rPr>
                <w:rFonts w:ascii="Times New Roman" w:hAnsi="Times New Roman" w:cs="Times New Roman"/>
                <w:bCs/>
                <w:sz w:val="16"/>
                <w:szCs w:val="16"/>
              </w:rPr>
            </w:pP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4C37A"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Łączna liczba lokali w budynku</w:t>
            </w:r>
          </w:p>
        </w:tc>
        <w:tc>
          <w:tcPr>
            <w:tcW w:w="2370" w:type="dxa"/>
            <w:tcBorders>
              <w:top w:val="single" w:sz="4" w:space="0" w:color="auto"/>
              <w:left w:val="nil"/>
              <w:right w:val="single" w:sz="4" w:space="0" w:color="auto"/>
            </w:tcBorders>
            <w:shd w:val="clear" w:color="auto" w:fill="FFFFFF" w:themeFill="background1"/>
          </w:tcPr>
          <w:p w14:paraId="096BF4BE" w14:textId="77777777" w:rsidR="003E60B4" w:rsidRPr="00C81C8B" w:rsidRDefault="003E60B4" w:rsidP="001C29EF">
            <w:pPr>
              <w:spacing w:line="0" w:lineRule="atLeast"/>
              <w:rPr>
                <w:rFonts w:ascii="Times New Roman" w:hAnsi="Times New Roman" w:cs="Times New Roman"/>
                <w:bCs/>
                <w:color w:val="FF0000"/>
                <w:sz w:val="40"/>
                <w:szCs w:val="40"/>
              </w:rPr>
            </w:pPr>
          </w:p>
        </w:tc>
      </w:tr>
      <w:tr w:rsidR="003E60B4" w:rsidRPr="00C81C8B" w14:paraId="0B07F51D" w14:textId="77777777" w:rsidTr="00B6710C">
        <w:trPr>
          <w:trHeight w:val="486"/>
        </w:trPr>
        <w:tc>
          <w:tcPr>
            <w:tcW w:w="2829" w:type="dxa"/>
            <w:gridSpan w:val="4"/>
            <w:vMerge/>
            <w:tcBorders>
              <w:right w:val="single" w:sz="4" w:space="0" w:color="auto"/>
            </w:tcBorders>
            <w:shd w:val="clear" w:color="auto" w:fill="D9D9D9" w:themeFill="background1" w:themeFillShade="D9"/>
          </w:tcPr>
          <w:p w14:paraId="3CF633FB" w14:textId="77777777" w:rsidR="003E60B4" w:rsidRPr="00C81C8B" w:rsidRDefault="003E60B4" w:rsidP="001C29EF">
            <w:pPr>
              <w:spacing w:line="0" w:lineRule="atLeast"/>
              <w:rPr>
                <w:rFonts w:ascii="Times New Roman" w:hAnsi="Times New Roman" w:cs="Times New Roman"/>
                <w:bCs/>
                <w:sz w:val="20"/>
                <w:szCs w:val="20"/>
              </w:rPr>
            </w:pPr>
          </w:p>
        </w:tc>
        <w:tc>
          <w:tcPr>
            <w:tcW w:w="1794" w:type="dxa"/>
            <w:vMerge/>
            <w:tcBorders>
              <w:right w:val="single" w:sz="4" w:space="0" w:color="auto"/>
            </w:tcBorders>
            <w:shd w:val="clear" w:color="auto" w:fill="FFFFFF" w:themeFill="background1"/>
          </w:tcPr>
          <w:p w14:paraId="4C34ED8A" w14:textId="77777777" w:rsidR="003E60B4" w:rsidRPr="00C81C8B" w:rsidRDefault="003E60B4" w:rsidP="001C29EF">
            <w:pPr>
              <w:spacing w:line="0" w:lineRule="atLeast"/>
              <w:rPr>
                <w:rFonts w:ascii="Times New Roman" w:hAnsi="Times New Roman" w:cs="Times New Roman"/>
                <w:bCs/>
                <w:sz w:val="16"/>
                <w:szCs w:val="16"/>
              </w:rPr>
            </w:pP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99A4E" w14:textId="77777777"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w tym lokali mieszkalnych</w:t>
            </w:r>
          </w:p>
        </w:tc>
        <w:tc>
          <w:tcPr>
            <w:tcW w:w="2370" w:type="dxa"/>
            <w:tcBorders>
              <w:left w:val="nil"/>
              <w:bottom w:val="single" w:sz="4" w:space="0" w:color="auto"/>
              <w:right w:val="single" w:sz="4" w:space="0" w:color="auto"/>
            </w:tcBorders>
            <w:shd w:val="clear" w:color="auto" w:fill="FFFFFF" w:themeFill="background1"/>
          </w:tcPr>
          <w:p w14:paraId="2AF16DA4" w14:textId="77777777" w:rsidR="003E60B4" w:rsidRPr="00C81C8B" w:rsidRDefault="003E60B4" w:rsidP="001C29EF">
            <w:pPr>
              <w:spacing w:line="0" w:lineRule="atLeast"/>
              <w:rPr>
                <w:rFonts w:ascii="Times New Roman" w:hAnsi="Times New Roman" w:cs="Times New Roman"/>
                <w:bCs/>
                <w:sz w:val="16"/>
                <w:szCs w:val="16"/>
              </w:rPr>
            </w:pPr>
          </w:p>
        </w:tc>
      </w:tr>
      <w:tr w:rsidR="003E60B4" w:rsidRPr="00C81C8B" w14:paraId="4EB03517" w14:textId="77777777" w:rsidTr="00B6710C">
        <w:trPr>
          <w:trHeight w:val="820"/>
        </w:trPr>
        <w:tc>
          <w:tcPr>
            <w:tcW w:w="4623" w:type="dxa"/>
            <w:gridSpan w:val="5"/>
            <w:tcBorders>
              <w:bottom w:val="single" w:sz="4" w:space="0" w:color="auto"/>
              <w:right w:val="single" w:sz="4" w:space="0" w:color="auto"/>
            </w:tcBorders>
            <w:shd w:val="clear" w:color="auto" w:fill="D9D9D9" w:themeFill="background1" w:themeFillShade="D9"/>
          </w:tcPr>
          <w:p w14:paraId="4B53066B" w14:textId="3B73BE1B"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 powierzchni całkowitej w lokalu mieszkalnym</w:t>
            </w:r>
            <w:r w:rsidR="00EE5C46">
              <w:rPr>
                <w:rFonts w:ascii="Times New Roman" w:hAnsi="Times New Roman" w:cs="Times New Roman"/>
                <w:bCs/>
                <w:sz w:val="20"/>
                <w:szCs w:val="20"/>
              </w:rPr>
              <w:t>/budynku</w:t>
            </w:r>
            <w:r w:rsidRPr="00C81C8B">
              <w:rPr>
                <w:rFonts w:ascii="Times New Roman" w:hAnsi="Times New Roman" w:cs="Times New Roman"/>
                <w:bCs/>
                <w:sz w:val="20"/>
                <w:szCs w:val="20"/>
              </w:rPr>
              <w:t xml:space="preserve"> wykorzystywanej na prowadzenie działalności gospodarczej</w:t>
            </w:r>
          </w:p>
        </w:tc>
        <w:tc>
          <w:tcPr>
            <w:tcW w:w="4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A0924" w14:textId="77777777" w:rsidR="003E60B4" w:rsidRPr="00C81C8B" w:rsidRDefault="003E60B4" w:rsidP="001C29EF">
            <w:pPr>
              <w:spacing w:line="0" w:lineRule="atLeast"/>
              <w:rPr>
                <w:rFonts w:ascii="Times New Roman" w:hAnsi="Times New Roman" w:cs="Times New Roman"/>
                <w:bCs/>
                <w:sz w:val="16"/>
                <w:szCs w:val="16"/>
              </w:rPr>
            </w:pPr>
          </w:p>
          <w:p w14:paraId="26AD94DA" w14:textId="77777777" w:rsidR="003E60B4" w:rsidRPr="00C81C8B" w:rsidRDefault="003E60B4" w:rsidP="001C29EF">
            <w:pPr>
              <w:spacing w:line="0" w:lineRule="atLeast"/>
              <w:rPr>
                <w:rFonts w:ascii="Times New Roman" w:hAnsi="Times New Roman" w:cs="Times New Roman"/>
                <w:bCs/>
                <w:sz w:val="16"/>
                <w:szCs w:val="16"/>
              </w:rPr>
            </w:pPr>
          </w:p>
          <w:p w14:paraId="6C3442D0" w14:textId="77777777" w:rsidR="003E60B4" w:rsidRPr="00C81C8B" w:rsidRDefault="003E60B4" w:rsidP="001C29EF">
            <w:pPr>
              <w:spacing w:line="0" w:lineRule="atLeast"/>
              <w:rPr>
                <w:rFonts w:ascii="Times New Roman" w:hAnsi="Times New Roman" w:cs="Times New Roman"/>
                <w:bCs/>
                <w:sz w:val="16"/>
                <w:szCs w:val="16"/>
              </w:rPr>
            </w:pPr>
          </w:p>
          <w:p w14:paraId="2BF41AAD" w14:textId="77777777" w:rsidR="003E60B4" w:rsidRPr="00C81C8B" w:rsidRDefault="003E60B4" w:rsidP="001C29EF">
            <w:pPr>
              <w:spacing w:line="0" w:lineRule="atLeast"/>
              <w:rPr>
                <w:rFonts w:ascii="Times New Roman" w:hAnsi="Times New Roman" w:cs="Times New Roman"/>
                <w:bCs/>
                <w:sz w:val="16"/>
                <w:szCs w:val="16"/>
              </w:rPr>
            </w:pPr>
            <w:r w:rsidRPr="00C81C8B">
              <w:rPr>
                <w:rFonts w:ascii="Times New Roman" w:hAnsi="Times New Roman" w:cs="Times New Roman"/>
                <w:bCs/>
                <w:sz w:val="28"/>
                <w:szCs w:val="28"/>
              </w:rPr>
              <w:t xml:space="preserve">                                            </w:t>
            </w:r>
          </w:p>
        </w:tc>
      </w:tr>
      <w:tr w:rsidR="003E60B4" w:rsidRPr="00C81C8B" w14:paraId="66A8CD4E" w14:textId="77777777" w:rsidTr="00B6710C">
        <w:tc>
          <w:tcPr>
            <w:tcW w:w="4623" w:type="dxa"/>
            <w:gridSpan w:val="5"/>
            <w:shd w:val="clear" w:color="auto" w:fill="D9D9D9" w:themeFill="background1" w:themeFillShade="D9"/>
          </w:tcPr>
          <w:p w14:paraId="58F18FD1" w14:textId="583C95FE"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W ramach przedsięwzięcia zostanie</w:t>
            </w:r>
            <w:r w:rsidR="00D808B4">
              <w:rPr>
                <w:rFonts w:ascii="Times New Roman" w:hAnsi="Times New Roman" w:cs="Times New Roman"/>
                <w:bCs/>
                <w:sz w:val="20"/>
                <w:szCs w:val="20"/>
              </w:rPr>
              <w:t>/ą</w:t>
            </w:r>
            <w:r w:rsidRPr="00C81C8B">
              <w:rPr>
                <w:rFonts w:ascii="Times New Roman" w:hAnsi="Times New Roman" w:cs="Times New Roman"/>
                <w:bCs/>
                <w:sz w:val="20"/>
                <w:szCs w:val="20"/>
              </w:rPr>
              <w:t xml:space="preserve"> zlikwidowane dotychczasowe nieefektywne źródło</w:t>
            </w:r>
            <w:r w:rsidR="00D808B4">
              <w:rPr>
                <w:rFonts w:ascii="Times New Roman" w:hAnsi="Times New Roman" w:cs="Times New Roman"/>
                <w:bCs/>
                <w:sz w:val="20"/>
                <w:szCs w:val="20"/>
              </w:rPr>
              <w:t>/a</w:t>
            </w:r>
            <w:r w:rsidRPr="00C81C8B">
              <w:rPr>
                <w:rFonts w:ascii="Times New Roman" w:hAnsi="Times New Roman" w:cs="Times New Roman"/>
                <w:bCs/>
                <w:sz w:val="20"/>
                <w:szCs w:val="20"/>
              </w:rPr>
              <w:t xml:space="preserve"> ciepła na paliwo stałe</w:t>
            </w:r>
          </w:p>
        </w:tc>
        <w:tc>
          <w:tcPr>
            <w:tcW w:w="4300" w:type="dxa"/>
            <w:gridSpan w:val="2"/>
            <w:shd w:val="clear" w:color="auto" w:fill="FFFFFF" w:themeFill="background1"/>
          </w:tcPr>
          <w:p w14:paraId="4627244F" w14:textId="4CF65C32" w:rsidR="003E60B4" w:rsidRPr="00C81C8B" w:rsidRDefault="003E60B4" w:rsidP="001C29EF">
            <w:pPr>
              <w:spacing w:line="0" w:lineRule="atLeast"/>
              <w:rPr>
                <w:rFonts w:ascii="Times New Roman" w:hAnsi="Times New Roman" w:cs="Times New Roman"/>
                <w:bCs/>
                <w:sz w:val="16"/>
                <w:szCs w:val="16"/>
              </w:rPr>
            </w:pPr>
            <w:r w:rsidRPr="00C81C8B">
              <w:rPr>
                <w:rFonts w:ascii="Segoe UI Symbol" w:eastAsia="MS Gothic" w:hAnsi="Segoe UI Symbol" w:cs="Segoe UI Symbol"/>
                <w:bCs/>
                <w:sz w:val="24"/>
                <w:szCs w:val="24"/>
              </w:rPr>
              <w:t>☐</w:t>
            </w:r>
            <w:r w:rsidRPr="00C81C8B">
              <w:rPr>
                <w:rFonts w:ascii="Times New Roman" w:hAnsi="Times New Roman" w:cs="Times New Roman"/>
                <w:bCs/>
                <w:sz w:val="40"/>
                <w:szCs w:val="40"/>
              </w:rPr>
              <w:t xml:space="preserve"> </w:t>
            </w:r>
            <w:r w:rsidRPr="00C81C8B">
              <w:rPr>
                <w:rFonts w:ascii="Times New Roman" w:hAnsi="Times New Roman" w:cs="Times New Roman"/>
                <w:bCs/>
                <w:sz w:val="20"/>
                <w:szCs w:val="20"/>
              </w:rPr>
              <w:t xml:space="preserve">TAK                                </w:t>
            </w:r>
            <w:r w:rsidRPr="00C81C8B">
              <w:rPr>
                <w:rFonts w:ascii="Segoe UI Symbol" w:eastAsia="MS Gothic" w:hAnsi="Segoe UI Symbol" w:cs="Segoe UI Symbol"/>
                <w:bCs/>
                <w:sz w:val="24"/>
                <w:szCs w:val="24"/>
              </w:rPr>
              <w:t>☐</w:t>
            </w:r>
            <w:r w:rsidRPr="00C81C8B">
              <w:rPr>
                <w:rFonts w:ascii="Times New Roman" w:hAnsi="Times New Roman" w:cs="Times New Roman"/>
                <w:bCs/>
                <w:sz w:val="24"/>
                <w:szCs w:val="24"/>
              </w:rPr>
              <w:t xml:space="preserve"> </w:t>
            </w:r>
            <w:r w:rsidRPr="00C81C8B">
              <w:rPr>
                <w:rFonts w:ascii="Times New Roman" w:hAnsi="Times New Roman" w:cs="Times New Roman"/>
                <w:bCs/>
                <w:sz w:val="20"/>
                <w:szCs w:val="20"/>
              </w:rPr>
              <w:t>NIE</w:t>
            </w:r>
          </w:p>
        </w:tc>
      </w:tr>
      <w:tr w:rsidR="003E60B4" w:rsidRPr="00C81C8B" w14:paraId="24F87747" w14:textId="77777777" w:rsidTr="00B6710C">
        <w:tc>
          <w:tcPr>
            <w:tcW w:w="6553" w:type="dxa"/>
            <w:gridSpan w:val="6"/>
            <w:shd w:val="clear" w:color="auto" w:fill="D9D9D9" w:themeFill="background1" w:themeFillShade="D9"/>
          </w:tcPr>
          <w:p w14:paraId="74D904AC" w14:textId="77777777" w:rsidR="003E60B4" w:rsidRPr="00C81C8B" w:rsidRDefault="003E60B4" w:rsidP="001C29EF">
            <w:pPr>
              <w:spacing w:line="0" w:lineRule="atLeast"/>
              <w:rPr>
                <w:rFonts w:ascii="Times New Roman" w:hAnsi="Times New Roman" w:cs="Times New Roman"/>
                <w:bCs/>
                <w:sz w:val="20"/>
                <w:szCs w:val="20"/>
              </w:rPr>
            </w:pPr>
          </w:p>
          <w:p w14:paraId="4495246F" w14:textId="3F99C378" w:rsidR="003E60B4" w:rsidRPr="00C81C8B" w:rsidRDefault="003E60B4"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Łączna liczba nieefektywnych źródeł ciepła na paliwo stałe podlegając</w:t>
            </w:r>
            <w:r w:rsidR="00D808B4">
              <w:rPr>
                <w:rFonts w:ascii="Times New Roman" w:hAnsi="Times New Roman" w:cs="Times New Roman"/>
                <w:bCs/>
                <w:sz w:val="20"/>
                <w:szCs w:val="20"/>
              </w:rPr>
              <w:t>ych</w:t>
            </w:r>
            <w:r w:rsidRPr="00C81C8B">
              <w:rPr>
                <w:rFonts w:ascii="Times New Roman" w:hAnsi="Times New Roman" w:cs="Times New Roman"/>
                <w:bCs/>
                <w:sz w:val="20"/>
                <w:szCs w:val="20"/>
              </w:rPr>
              <w:t xml:space="preserve"> likwidacji</w:t>
            </w:r>
          </w:p>
        </w:tc>
        <w:tc>
          <w:tcPr>
            <w:tcW w:w="2370" w:type="dxa"/>
            <w:shd w:val="clear" w:color="auto" w:fill="FFFFFF" w:themeFill="background1"/>
          </w:tcPr>
          <w:p w14:paraId="28A38A2C" w14:textId="77777777" w:rsidR="003E60B4" w:rsidRPr="00C81C8B" w:rsidRDefault="003E60B4" w:rsidP="001C29EF">
            <w:pPr>
              <w:spacing w:line="0" w:lineRule="atLeast"/>
              <w:rPr>
                <w:rFonts w:ascii="Times New Roman" w:hAnsi="Times New Roman" w:cs="Times New Roman"/>
                <w:bCs/>
                <w:sz w:val="16"/>
                <w:szCs w:val="16"/>
              </w:rPr>
            </w:pPr>
          </w:p>
        </w:tc>
      </w:tr>
      <w:tr w:rsidR="00B6710C" w:rsidRPr="00C81C8B" w14:paraId="02F1ED02" w14:textId="77777777" w:rsidTr="00FC6F84">
        <w:trPr>
          <w:trHeight w:val="874"/>
        </w:trPr>
        <w:tc>
          <w:tcPr>
            <w:tcW w:w="2404" w:type="dxa"/>
            <w:gridSpan w:val="3"/>
            <w:shd w:val="clear" w:color="auto" w:fill="D9D9D9" w:themeFill="background1" w:themeFillShade="D9"/>
          </w:tcPr>
          <w:p w14:paraId="6B04A898" w14:textId="77777777" w:rsidR="00B6710C" w:rsidRPr="00C81C8B" w:rsidRDefault="00B6710C" w:rsidP="001C29EF">
            <w:pPr>
              <w:spacing w:line="0" w:lineRule="atLeast"/>
              <w:rPr>
                <w:rFonts w:ascii="Times New Roman" w:hAnsi="Times New Roman" w:cs="Times New Roman"/>
                <w:bCs/>
                <w:sz w:val="16"/>
                <w:szCs w:val="16"/>
              </w:rPr>
            </w:pPr>
          </w:p>
          <w:p w14:paraId="2CC4CC33" w14:textId="77777777" w:rsidR="00B6710C" w:rsidRPr="00C81C8B" w:rsidRDefault="00B6710C"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Przedsięwzięcie obejmuje</w:t>
            </w:r>
          </w:p>
          <w:p w14:paraId="77D38303" w14:textId="77777777" w:rsidR="00B6710C" w:rsidRDefault="00B6710C" w:rsidP="001C29EF">
            <w:pPr>
              <w:spacing w:line="0" w:lineRule="atLeast"/>
              <w:rPr>
                <w:rFonts w:ascii="Times New Roman" w:hAnsi="Times New Roman" w:cs="Times New Roman"/>
                <w:bCs/>
                <w:sz w:val="20"/>
                <w:szCs w:val="20"/>
              </w:rPr>
            </w:pPr>
            <w:r w:rsidRPr="00C81C8B">
              <w:rPr>
                <w:rFonts w:ascii="Times New Roman" w:hAnsi="Times New Roman" w:cs="Times New Roman"/>
                <w:bCs/>
                <w:sz w:val="20"/>
                <w:szCs w:val="20"/>
              </w:rPr>
              <w:t>wymianę źródła ciepła*</w:t>
            </w:r>
          </w:p>
          <w:p w14:paraId="14DA9978" w14:textId="02F83255" w:rsidR="00B6710C" w:rsidRPr="00C81C8B" w:rsidRDefault="00B6710C" w:rsidP="001C29EF">
            <w:pPr>
              <w:spacing w:line="0" w:lineRule="atLeast"/>
              <w:rPr>
                <w:rFonts w:ascii="Times New Roman" w:hAnsi="Times New Roman" w:cs="Times New Roman"/>
                <w:bCs/>
                <w:sz w:val="20"/>
                <w:szCs w:val="20"/>
              </w:rPr>
            </w:pPr>
            <w:r>
              <w:rPr>
                <w:rFonts w:ascii="Times New Roman" w:hAnsi="Times New Roman" w:cs="Times New Roman"/>
                <w:bCs/>
                <w:sz w:val="20"/>
                <w:szCs w:val="20"/>
              </w:rPr>
              <w:t>*dot. tylko wspólnoty</w:t>
            </w:r>
          </w:p>
        </w:tc>
        <w:tc>
          <w:tcPr>
            <w:tcW w:w="2219" w:type="dxa"/>
            <w:gridSpan w:val="2"/>
            <w:shd w:val="clear" w:color="auto" w:fill="D9D9D9" w:themeFill="background1" w:themeFillShade="D9"/>
          </w:tcPr>
          <w:p w14:paraId="369F9B73" w14:textId="77777777" w:rsidR="00B6710C" w:rsidRDefault="00B6710C" w:rsidP="001C29EF">
            <w:pPr>
              <w:rPr>
                <w:rFonts w:ascii="Times New Roman" w:hAnsi="Times New Roman" w:cs="Times New Roman"/>
                <w:bCs/>
                <w:sz w:val="20"/>
                <w:szCs w:val="20"/>
              </w:rPr>
            </w:pPr>
          </w:p>
          <w:p w14:paraId="213E5B60" w14:textId="2CAE0CDC" w:rsidR="00B6710C" w:rsidRPr="00C81C8B" w:rsidRDefault="00B6710C" w:rsidP="001C29EF">
            <w:pPr>
              <w:rPr>
                <w:rFonts w:ascii="Times New Roman" w:hAnsi="Times New Roman" w:cs="Times New Roman"/>
                <w:bCs/>
                <w:sz w:val="20"/>
                <w:szCs w:val="20"/>
              </w:rPr>
            </w:pPr>
            <w:r>
              <w:rPr>
                <w:rFonts w:ascii="Times New Roman" w:hAnsi="Times New Roman" w:cs="Times New Roman"/>
                <w:bCs/>
                <w:sz w:val="20"/>
                <w:szCs w:val="20"/>
              </w:rPr>
              <w:t>Czy z</w:t>
            </w:r>
            <w:r w:rsidRPr="00C81C8B">
              <w:rPr>
                <w:rFonts w:ascii="Times New Roman" w:hAnsi="Times New Roman" w:cs="Times New Roman"/>
                <w:bCs/>
                <w:sz w:val="20"/>
                <w:szCs w:val="20"/>
              </w:rPr>
              <w:t xml:space="preserve"> montażem instalacji fotowoltaicznych</w:t>
            </w:r>
            <w:r w:rsidR="008A05BC">
              <w:rPr>
                <w:rFonts w:ascii="Times New Roman" w:hAnsi="Times New Roman" w:cs="Times New Roman"/>
                <w:bCs/>
                <w:sz w:val="20"/>
                <w:szCs w:val="20"/>
              </w:rPr>
              <w:t>?</w:t>
            </w:r>
            <w:r w:rsidRPr="00C81C8B">
              <w:rPr>
                <w:rFonts w:ascii="Times New Roman" w:hAnsi="Times New Roman" w:cs="Times New Roman"/>
                <w:bCs/>
                <w:sz w:val="20"/>
                <w:szCs w:val="20"/>
              </w:rPr>
              <w:t>*</w:t>
            </w:r>
          </w:p>
        </w:tc>
        <w:tc>
          <w:tcPr>
            <w:tcW w:w="4300" w:type="dxa"/>
            <w:gridSpan w:val="2"/>
            <w:shd w:val="clear" w:color="auto" w:fill="FFFFFF" w:themeFill="background1"/>
          </w:tcPr>
          <w:p w14:paraId="6A28EBEC" w14:textId="77777777" w:rsidR="00B6710C" w:rsidRDefault="00B6710C" w:rsidP="001C29EF">
            <w:pPr>
              <w:spacing w:line="0" w:lineRule="atLeast"/>
              <w:rPr>
                <w:ins w:id="3" w:author="Ewelina Kasprowicz" w:date="2024-05-27T08:51:00Z"/>
                <w:rFonts w:ascii="Segoe UI Symbol" w:eastAsia="MS Gothic" w:hAnsi="Segoe UI Symbol" w:cs="Segoe UI Symbol"/>
                <w:bCs/>
                <w:sz w:val="24"/>
                <w:szCs w:val="24"/>
              </w:rPr>
            </w:pPr>
          </w:p>
          <w:p w14:paraId="70442FFD" w14:textId="6A9ED39C" w:rsidR="00B6710C" w:rsidRPr="00C81C8B" w:rsidRDefault="00B6710C" w:rsidP="001C29EF">
            <w:pPr>
              <w:spacing w:line="0" w:lineRule="atLeast"/>
              <w:rPr>
                <w:rFonts w:ascii="Times New Roman" w:hAnsi="Times New Roman" w:cs="Times New Roman"/>
                <w:bCs/>
                <w:sz w:val="16"/>
                <w:szCs w:val="16"/>
              </w:rPr>
            </w:pPr>
            <w:r w:rsidRPr="00C81C8B">
              <w:rPr>
                <w:rFonts w:ascii="Segoe UI Symbol" w:eastAsia="MS Gothic" w:hAnsi="Segoe UI Symbol" w:cs="Segoe UI Symbol"/>
                <w:bCs/>
                <w:sz w:val="24"/>
                <w:szCs w:val="24"/>
              </w:rPr>
              <w:t>☐</w:t>
            </w:r>
            <w:r w:rsidRPr="00C81C8B">
              <w:rPr>
                <w:rFonts w:ascii="Times New Roman" w:hAnsi="Times New Roman" w:cs="Times New Roman"/>
                <w:bCs/>
                <w:sz w:val="40"/>
                <w:szCs w:val="40"/>
              </w:rPr>
              <w:t xml:space="preserve"> </w:t>
            </w:r>
            <w:r w:rsidRPr="00C81C8B">
              <w:rPr>
                <w:rFonts w:ascii="Times New Roman" w:hAnsi="Times New Roman" w:cs="Times New Roman"/>
                <w:bCs/>
                <w:sz w:val="20"/>
                <w:szCs w:val="20"/>
              </w:rPr>
              <w:t xml:space="preserve">TAK                                </w:t>
            </w:r>
            <w:r w:rsidRPr="00C81C8B">
              <w:rPr>
                <w:rFonts w:ascii="Segoe UI Symbol" w:eastAsia="MS Gothic" w:hAnsi="Segoe UI Symbol" w:cs="Segoe UI Symbol"/>
                <w:bCs/>
                <w:sz w:val="24"/>
                <w:szCs w:val="24"/>
              </w:rPr>
              <w:t>☐</w:t>
            </w:r>
            <w:r w:rsidRPr="00C81C8B">
              <w:rPr>
                <w:rFonts w:ascii="Times New Roman" w:hAnsi="Times New Roman" w:cs="Times New Roman"/>
                <w:bCs/>
                <w:sz w:val="24"/>
                <w:szCs w:val="24"/>
              </w:rPr>
              <w:t xml:space="preserve"> </w:t>
            </w:r>
            <w:r w:rsidRPr="00C81C8B">
              <w:rPr>
                <w:rFonts w:ascii="Times New Roman" w:hAnsi="Times New Roman" w:cs="Times New Roman"/>
                <w:bCs/>
                <w:sz w:val="20"/>
                <w:szCs w:val="20"/>
              </w:rPr>
              <w:t>NIE</w:t>
            </w:r>
          </w:p>
        </w:tc>
      </w:tr>
      <w:tr w:rsidR="003E60B4" w:rsidRPr="00C81C8B" w14:paraId="611DEF99" w14:textId="77777777" w:rsidTr="00B6710C">
        <w:tc>
          <w:tcPr>
            <w:tcW w:w="4623" w:type="dxa"/>
            <w:gridSpan w:val="5"/>
            <w:shd w:val="clear" w:color="auto" w:fill="D9D9D9" w:themeFill="background1" w:themeFillShade="D9"/>
          </w:tcPr>
          <w:p w14:paraId="24896067" w14:textId="77777777" w:rsidR="003E60B4" w:rsidRPr="00C81C8B" w:rsidRDefault="003E60B4" w:rsidP="001C29EF">
            <w:pPr>
              <w:spacing w:line="0" w:lineRule="atLeast"/>
              <w:rPr>
                <w:rFonts w:ascii="Times New Roman" w:hAnsi="Times New Roman" w:cs="Times New Roman"/>
                <w:bCs/>
                <w:sz w:val="16"/>
                <w:szCs w:val="16"/>
              </w:rPr>
            </w:pPr>
            <w:r w:rsidRPr="00C81C8B">
              <w:rPr>
                <w:rFonts w:ascii="Times New Roman" w:hAnsi="Times New Roman" w:cs="Times New Roman"/>
                <w:bCs/>
                <w:sz w:val="20"/>
                <w:szCs w:val="20"/>
              </w:rPr>
              <w:t>Przedsięwzięcie bez wymiany źródła ciepła*</w:t>
            </w:r>
          </w:p>
        </w:tc>
        <w:tc>
          <w:tcPr>
            <w:tcW w:w="4300" w:type="dxa"/>
            <w:gridSpan w:val="2"/>
            <w:shd w:val="clear" w:color="auto" w:fill="FFFFFF" w:themeFill="background1"/>
          </w:tcPr>
          <w:p w14:paraId="45441D1E" w14:textId="32EAF7B8" w:rsidR="003E60B4" w:rsidRPr="00C81C8B" w:rsidRDefault="003E60B4" w:rsidP="001C29EF">
            <w:pPr>
              <w:spacing w:line="0" w:lineRule="atLeast"/>
              <w:rPr>
                <w:rFonts w:ascii="Times New Roman" w:hAnsi="Times New Roman" w:cs="Times New Roman"/>
                <w:bCs/>
                <w:sz w:val="24"/>
                <w:szCs w:val="24"/>
              </w:rPr>
            </w:pPr>
            <w:r w:rsidRPr="00C81C8B">
              <w:rPr>
                <w:rFonts w:ascii="Segoe UI Symbol" w:eastAsia="MS Gothic" w:hAnsi="Segoe UI Symbol" w:cs="Segoe UI Symbol"/>
                <w:bCs/>
                <w:sz w:val="24"/>
                <w:szCs w:val="24"/>
              </w:rPr>
              <w:t>☐</w:t>
            </w:r>
            <w:r w:rsidRPr="00C81C8B">
              <w:rPr>
                <w:rFonts w:ascii="Times New Roman" w:hAnsi="Times New Roman" w:cs="Times New Roman"/>
                <w:bCs/>
                <w:sz w:val="40"/>
                <w:szCs w:val="40"/>
              </w:rPr>
              <w:t xml:space="preserve"> </w:t>
            </w:r>
            <w:r w:rsidRPr="00C81C8B">
              <w:rPr>
                <w:rFonts w:ascii="Times New Roman" w:hAnsi="Times New Roman" w:cs="Times New Roman"/>
                <w:bCs/>
                <w:sz w:val="20"/>
                <w:szCs w:val="20"/>
              </w:rPr>
              <w:t xml:space="preserve">TAK                                </w:t>
            </w:r>
            <w:r w:rsidRPr="00C81C8B">
              <w:rPr>
                <w:rFonts w:ascii="Segoe UI Symbol" w:eastAsia="MS Gothic" w:hAnsi="Segoe UI Symbol" w:cs="Segoe UI Symbol"/>
                <w:bCs/>
                <w:sz w:val="24"/>
                <w:szCs w:val="24"/>
              </w:rPr>
              <w:t>☐</w:t>
            </w:r>
            <w:r w:rsidRPr="00C81C8B">
              <w:rPr>
                <w:rFonts w:ascii="Times New Roman" w:hAnsi="Times New Roman" w:cs="Times New Roman"/>
                <w:bCs/>
                <w:sz w:val="24"/>
                <w:szCs w:val="24"/>
              </w:rPr>
              <w:t xml:space="preserve"> </w:t>
            </w:r>
            <w:r w:rsidRPr="00C81C8B">
              <w:rPr>
                <w:rFonts w:ascii="Times New Roman" w:hAnsi="Times New Roman" w:cs="Times New Roman"/>
                <w:bCs/>
                <w:sz w:val="20"/>
                <w:szCs w:val="20"/>
              </w:rPr>
              <w:t>NIE</w:t>
            </w:r>
          </w:p>
        </w:tc>
      </w:tr>
    </w:tbl>
    <w:p w14:paraId="07E84857" w14:textId="77777777" w:rsidR="003E60B4" w:rsidRDefault="003E60B4" w:rsidP="003E60B4">
      <w:pPr>
        <w:spacing w:after="0"/>
        <w:rPr>
          <w:rFonts w:ascii="Times New Roman" w:hAnsi="Times New Roman" w:cs="Times New Roman"/>
          <w:bCs/>
          <w:sz w:val="20"/>
          <w:szCs w:val="20"/>
        </w:rPr>
      </w:pPr>
    </w:p>
    <w:p w14:paraId="6832C155" w14:textId="77777777" w:rsidR="00EE5C46" w:rsidRPr="00C81C8B" w:rsidRDefault="00EE5C46" w:rsidP="003E60B4">
      <w:pPr>
        <w:spacing w:after="0"/>
        <w:rPr>
          <w:rFonts w:ascii="Times New Roman" w:hAnsi="Times New Roman" w:cs="Times New Roman"/>
          <w:bCs/>
          <w:sz w:val="20"/>
          <w:szCs w:val="20"/>
        </w:rPr>
      </w:pPr>
    </w:p>
    <w:p w14:paraId="2C6D735E" w14:textId="77777777" w:rsidR="00C10FCB" w:rsidRDefault="00C10FCB" w:rsidP="003E60B4">
      <w:pPr>
        <w:spacing w:after="0"/>
        <w:rPr>
          <w:rFonts w:ascii="Times New Roman" w:hAnsi="Times New Roman" w:cs="Times New Roman"/>
          <w:b/>
          <w:sz w:val="24"/>
          <w:szCs w:val="24"/>
        </w:rPr>
      </w:pPr>
    </w:p>
    <w:p w14:paraId="6E15930F" w14:textId="77777777" w:rsidR="00C10FCB" w:rsidRDefault="00C10FCB" w:rsidP="003E60B4">
      <w:pPr>
        <w:spacing w:after="0"/>
        <w:rPr>
          <w:rFonts w:ascii="Times New Roman" w:hAnsi="Times New Roman" w:cs="Times New Roman"/>
          <w:b/>
          <w:sz w:val="24"/>
          <w:szCs w:val="24"/>
        </w:rPr>
      </w:pPr>
    </w:p>
    <w:p w14:paraId="37A19E8B" w14:textId="77777777" w:rsidR="00C10FCB" w:rsidRDefault="00C10FCB" w:rsidP="003E60B4">
      <w:pPr>
        <w:spacing w:after="0"/>
        <w:rPr>
          <w:rFonts w:ascii="Times New Roman" w:hAnsi="Times New Roman" w:cs="Times New Roman"/>
          <w:b/>
          <w:sz w:val="24"/>
          <w:szCs w:val="24"/>
        </w:rPr>
      </w:pPr>
    </w:p>
    <w:p w14:paraId="568166C0" w14:textId="77777777" w:rsidR="00C10FCB" w:rsidRDefault="00C10FCB" w:rsidP="003E60B4">
      <w:pPr>
        <w:spacing w:after="0"/>
        <w:rPr>
          <w:rFonts w:ascii="Times New Roman" w:hAnsi="Times New Roman" w:cs="Times New Roman"/>
          <w:b/>
          <w:sz w:val="24"/>
          <w:szCs w:val="24"/>
        </w:rPr>
      </w:pPr>
    </w:p>
    <w:p w14:paraId="37894B96" w14:textId="77777777" w:rsidR="00C10FCB" w:rsidRDefault="00C10FCB" w:rsidP="003E60B4">
      <w:pPr>
        <w:spacing w:after="0"/>
        <w:rPr>
          <w:rFonts w:ascii="Times New Roman" w:hAnsi="Times New Roman" w:cs="Times New Roman"/>
          <w:b/>
          <w:sz w:val="24"/>
          <w:szCs w:val="24"/>
        </w:rPr>
      </w:pPr>
    </w:p>
    <w:p w14:paraId="1E6FF9A3" w14:textId="77777777" w:rsidR="00C10FCB" w:rsidRDefault="00C10FCB" w:rsidP="003E60B4">
      <w:pPr>
        <w:spacing w:after="0"/>
        <w:rPr>
          <w:rFonts w:ascii="Times New Roman" w:hAnsi="Times New Roman" w:cs="Times New Roman"/>
          <w:b/>
          <w:sz w:val="24"/>
          <w:szCs w:val="24"/>
        </w:rPr>
      </w:pPr>
    </w:p>
    <w:p w14:paraId="51E71BB0" w14:textId="77777777" w:rsidR="00C10FCB" w:rsidRDefault="00C10FCB" w:rsidP="003E60B4">
      <w:pPr>
        <w:spacing w:after="0"/>
        <w:rPr>
          <w:rFonts w:ascii="Times New Roman" w:hAnsi="Times New Roman" w:cs="Times New Roman"/>
          <w:b/>
          <w:sz w:val="24"/>
          <w:szCs w:val="24"/>
        </w:rPr>
      </w:pPr>
    </w:p>
    <w:p w14:paraId="5EAADBCC" w14:textId="77777777" w:rsidR="00C10FCB" w:rsidRDefault="00C10FCB" w:rsidP="003E60B4">
      <w:pPr>
        <w:spacing w:after="0"/>
        <w:rPr>
          <w:rFonts w:ascii="Times New Roman" w:hAnsi="Times New Roman" w:cs="Times New Roman"/>
          <w:b/>
          <w:sz w:val="24"/>
          <w:szCs w:val="24"/>
        </w:rPr>
      </w:pPr>
    </w:p>
    <w:p w14:paraId="4BE708D5" w14:textId="77777777" w:rsidR="00C10FCB" w:rsidRDefault="00C10FCB" w:rsidP="003E60B4">
      <w:pPr>
        <w:spacing w:after="0"/>
        <w:rPr>
          <w:rFonts w:ascii="Times New Roman" w:hAnsi="Times New Roman" w:cs="Times New Roman"/>
          <w:b/>
          <w:sz w:val="24"/>
          <w:szCs w:val="24"/>
        </w:rPr>
      </w:pPr>
    </w:p>
    <w:p w14:paraId="41CCE48A" w14:textId="77777777" w:rsidR="00C10FCB" w:rsidRDefault="00C10FCB" w:rsidP="003E60B4">
      <w:pPr>
        <w:spacing w:after="0"/>
        <w:rPr>
          <w:rFonts w:ascii="Times New Roman" w:hAnsi="Times New Roman" w:cs="Times New Roman"/>
          <w:b/>
          <w:sz w:val="24"/>
          <w:szCs w:val="24"/>
        </w:rPr>
      </w:pPr>
    </w:p>
    <w:p w14:paraId="7C469DFC" w14:textId="77777777" w:rsidR="00C10FCB" w:rsidRDefault="00C10FCB" w:rsidP="003E60B4">
      <w:pPr>
        <w:spacing w:after="0"/>
        <w:rPr>
          <w:rFonts w:ascii="Times New Roman" w:hAnsi="Times New Roman" w:cs="Times New Roman"/>
          <w:b/>
          <w:sz w:val="24"/>
          <w:szCs w:val="24"/>
        </w:rPr>
      </w:pPr>
    </w:p>
    <w:p w14:paraId="5E70AD4A" w14:textId="77777777" w:rsidR="00C10FCB" w:rsidRDefault="00C10FCB" w:rsidP="003E60B4">
      <w:pPr>
        <w:spacing w:after="0"/>
        <w:rPr>
          <w:rFonts w:ascii="Times New Roman" w:hAnsi="Times New Roman" w:cs="Times New Roman"/>
          <w:b/>
          <w:sz w:val="24"/>
          <w:szCs w:val="24"/>
        </w:rPr>
      </w:pPr>
    </w:p>
    <w:p w14:paraId="329DEA2B" w14:textId="3C27D059" w:rsidR="003E60B4" w:rsidRPr="007E78C2" w:rsidRDefault="003E60B4" w:rsidP="003E60B4">
      <w:pPr>
        <w:spacing w:after="0"/>
        <w:rPr>
          <w:rFonts w:ascii="Times New Roman" w:hAnsi="Times New Roman" w:cs="Times New Roman"/>
          <w:b/>
          <w:sz w:val="24"/>
          <w:szCs w:val="24"/>
        </w:rPr>
      </w:pPr>
      <w:r w:rsidRPr="007E78C2">
        <w:rPr>
          <w:rFonts w:ascii="Times New Roman" w:hAnsi="Times New Roman" w:cs="Times New Roman"/>
          <w:b/>
          <w:sz w:val="24"/>
          <w:szCs w:val="24"/>
        </w:rPr>
        <w:t>B.2. ZAKRES RZECZOWY PRZEDSIĘWZIĘCIA</w:t>
      </w:r>
    </w:p>
    <w:p w14:paraId="6F2D4BF6" w14:textId="60BA412C" w:rsidR="003E60B4" w:rsidRPr="00F405E5" w:rsidRDefault="003E60B4" w:rsidP="003E60B4">
      <w:pPr>
        <w:spacing w:line="232" w:lineRule="auto"/>
        <w:ind w:left="40" w:right="460"/>
        <w:jc w:val="both"/>
        <w:rPr>
          <w:rFonts w:ascii="Times New Roman" w:hAnsi="Times New Roman" w:cs="Times New Roman"/>
          <w:sz w:val="18"/>
          <w:szCs w:val="18"/>
        </w:rPr>
      </w:pPr>
      <w:r w:rsidRPr="007E78C2">
        <w:rPr>
          <w:rFonts w:ascii="Times New Roman" w:hAnsi="Times New Roman" w:cs="Times New Roman"/>
          <w:sz w:val="18"/>
          <w:szCs w:val="18"/>
        </w:rPr>
        <w:lastRenderedPageBreak/>
        <w:t>Uwaga: do do</w:t>
      </w:r>
      <w:r>
        <w:rPr>
          <w:rFonts w:ascii="Times New Roman" w:hAnsi="Times New Roman" w:cs="Times New Roman"/>
          <w:sz w:val="18"/>
          <w:szCs w:val="18"/>
        </w:rPr>
        <w:t>finansowania</w:t>
      </w:r>
      <w:r w:rsidRPr="007E78C2">
        <w:rPr>
          <w:rFonts w:ascii="Times New Roman" w:hAnsi="Times New Roman" w:cs="Times New Roman"/>
          <w:sz w:val="18"/>
          <w:szCs w:val="18"/>
        </w:rPr>
        <w:t xml:space="preserve"> kwalifikują się koszty urządzeń, materiałów i usług umieszczonych w załączniku nr 1 </w:t>
      </w:r>
      <w:r>
        <w:rPr>
          <w:rFonts w:ascii="Times New Roman" w:hAnsi="Times New Roman" w:cs="Times New Roman"/>
          <w:sz w:val="18"/>
          <w:szCs w:val="18"/>
        </w:rPr>
        <w:t xml:space="preserve">dla Części 1)-3) i </w:t>
      </w:r>
      <w:r w:rsidRPr="007E78C2">
        <w:rPr>
          <w:rFonts w:ascii="Times New Roman" w:hAnsi="Times New Roman" w:cs="Times New Roman"/>
          <w:sz w:val="18"/>
          <w:szCs w:val="18"/>
        </w:rPr>
        <w:t>załączniku nr 1</w:t>
      </w:r>
      <w:r>
        <w:rPr>
          <w:rFonts w:ascii="Times New Roman" w:hAnsi="Times New Roman" w:cs="Times New Roman"/>
          <w:sz w:val="18"/>
          <w:szCs w:val="18"/>
        </w:rPr>
        <w:t xml:space="preserve">a </w:t>
      </w:r>
      <w:r w:rsidRPr="007E78C2">
        <w:rPr>
          <w:rFonts w:ascii="Times New Roman" w:hAnsi="Times New Roman" w:cs="Times New Roman"/>
          <w:sz w:val="18"/>
          <w:szCs w:val="18"/>
        </w:rPr>
        <w:t xml:space="preserve"> </w:t>
      </w:r>
      <w:r>
        <w:rPr>
          <w:rFonts w:ascii="Times New Roman" w:hAnsi="Times New Roman" w:cs="Times New Roman"/>
          <w:sz w:val="18"/>
          <w:szCs w:val="18"/>
        </w:rPr>
        <w:t xml:space="preserve">dla Części 4) </w:t>
      </w:r>
      <w:r w:rsidRPr="007E78C2">
        <w:rPr>
          <w:rFonts w:ascii="Times New Roman" w:hAnsi="Times New Roman" w:cs="Times New Roman"/>
          <w:sz w:val="18"/>
          <w:szCs w:val="18"/>
        </w:rPr>
        <w:t>do Programu Priorytetowego ,,Ciepłe Mieszkanie”, poniesione nie wcześniej niż data zawarcia umowy o dofinansowanie</w:t>
      </w:r>
      <w:r>
        <w:rPr>
          <w:rFonts w:ascii="Times New Roman" w:hAnsi="Times New Roman" w:cs="Times New Roman"/>
          <w:sz w:val="18"/>
          <w:szCs w:val="18"/>
        </w:rPr>
        <w:t xml:space="preserve"> </w:t>
      </w:r>
      <w:r w:rsidRPr="007E78C2">
        <w:rPr>
          <w:rFonts w:ascii="Times New Roman" w:hAnsi="Times New Roman" w:cs="Times New Roman"/>
          <w:sz w:val="18"/>
          <w:szCs w:val="18"/>
        </w:rPr>
        <w:t xml:space="preserve">przez Wnioskodawcę z </w:t>
      </w:r>
      <w:r>
        <w:rPr>
          <w:rFonts w:ascii="Times New Roman" w:hAnsi="Times New Roman" w:cs="Times New Roman"/>
          <w:sz w:val="18"/>
          <w:szCs w:val="18"/>
        </w:rPr>
        <w:t xml:space="preserve">Gminą </w:t>
      </w:r>
      <w:r w:rsidR="00D01B63">
        <w:rPr>
          <w:rFonts w:ascii="Times New Roman" w:hAnsi="Times New Roman" w:cs="Times New Roman"/>
          <w:sz w:val="18"/>
          <w:szCs w:val="18"/>
        </w:rPr>
        <w:t>Pieniężno</w:t>
      </w:r>
      <w:r w:rsidRPr="007E78C2">
        <w:rPr>
          <w:rFonts w:ascii="Times New Roman" w:hAnsi="Times New Roman" w:cs="Times New Roman"/>
          <w:sz w:val="18"/>
          <w:szCs w:val="18"/>
        </w:rPr>
        <w:t xml:space="preserve">. </w:t>
      </w:r>
      <w:r>
        <w:rPr>
          <w:rFonts w:ascii="Times New Roman" w:hAnsi="Times New Roman" w:cs="Times New Roman"/>
          <w:sz w:val="18"/>
          <w:szCs w:val="18"/>
        </w:rPr>
        <w:br/>
      </w:r>
      <w:r w:rsidRPr="007E78C2">
        <w:rPr>
          <w:rFonts w:ascii="Times New Roman" w:hAnsi="Times New Roman" w:cs="Times New Roman"/>
          <w:sz w:val="18"/>
          <w:szCs w:val="18"/>
        </w:rPr>
        <w:t xml:space="preserve">W szczególności warunkiem kwalifikowalności kosztów jest spełnienie wymagań technicznych wskazanych  </w:t>
      </w:r>
      <w:r>
        <w:rPr>
          <w:rFonts w:ascii="Times New Roman" w:hAnsi="Times New Roman" w:cs="Times New Roman"/>
          <w:sz w:val="18"/>
          <w:szCs w:val="18"/>
        </w:rPr>
        <w:br/>
      </w:r>
      <w:r w:rsidRPr="007E78C2">
        <w:rPr>
          <w:rFonts w:ascii="Times New Roman" w:hAnsi="Times New Roman" w:cs="Times New Roman"/>
          <w:sz w:val="18"/>
          <w:szCs w:val="18"/>
        </w:rPr>
        <w:t xml:space="preserve">w </w:t>
      </w:r>
      <w:r>
        <w:rPr>
          <w:rFonts w:ascii="Times New Roman" w:hAnsi="Times New Roman" w:cs="Times New Roman"/>
          <w:sz w:val="18"/>
          <w:szCs w:val="18"/>
        </w:rPr>
        <w:t>Z</w:t>
      </w:r>
      <w:r w:rsidRPr="007E78C2">
        <w:rPr>
          <w:rFonts w:ascii="Times New Roman" w:hAnsi="Times New Roman" w:cs="Times New Roman"/>
          <w:sz w:val="18"/>
          <w:szCs w:val="18"/>
        </w:rPr>
        <w:t xml:space="preserve">ałączniku nr 1 </w:t>
      </w:r>
      <w:r>
        <w:rPr>
          <w:rFonts w:ascii="Times New Roman" w:hAnsi="Times New Roman" w:cs="Times New Roman"/>
          <w:sz w:val="18"/>
          <w:szCs w:val="18"/>
        </w:rPr>
        <w:t xml:space="preserve">dla Części 1)-3) </w:t>
      </w:r>
      <w:r w:rsidR="003A73D2">
        <w:rPr>
          <w:rFonts w:ascii="Times New Roman" w:hAnsi="Times New Roman" w:cs="Times New Roman"/>
          <w:sz w:val="18"/>
          <w:szCs w:val="18"/>
        </w:rPr>
        <w:t>lub</w:t>
      </w:r>
      <w:r>
        <w:rPr>
          <w:rFonts w:ascii="Times New Roman" w:hAnsi="Times New Roman" w:cs="Times New Roman"/>
          <w:sz w:val="18"/>
          <w:szCs w:val="18"/>
        </w:rPr>
        <w:t xml:space="preserve"> Z</w:t>
      </w:r>
      <w:r w:rsidRPr="007E78C2">
        <w:rPr>
          <w:rFonts w:ascii="Times New Roman" w:hAnsi="Times New Roman" w:cs="Times New Roman"/>
          <w:sz w:val="18"/>
          <w:szCs w:val="18"/>
        </w:rPr>
        <w:t>ałączniku nr 1</w:t>
      </w:r>
      <w:r>
        <w:rPr>
          <w:rFonts w:ascii="Times New Roman" w:hAnsi="Times New Roman" w:cs="Times New Roman"/>
          <w:sz w:val="18"/>
          <w:szCs w:val="18"/>
        </w:rPr>
        <w:t xml:space="preserve">a </w:t>
      </w:r>
      <w:r w:rsidRPr="007E78C2">
        <w:rPr>
          <w:rFonts w:ascii="Times New Roman" w:hAnsi="Times New Roman" w:cs="Times New Roman"/>
          <w:sz w:val="18"/>
          <w:szCs w:val="18"/>
        </w:rPr>
        <w:t xml:space="preserve"> </w:t>
      </w:r>
      <w:r>
        <w:rPr>
          <w:rFonts w:ascii="Times New Roman" w:hAnsi="Times New Roman" w:cs="Times New Roman"/>
          <w:sz w:val="18"/>
          <w:szCs w:val="18"/>
        </w:rPr>
        <w:t>dla Części 4)</w:t>
      </w:r>
      <w:r w:rsidRPr="007E78C2">
        <w:rPr>
          <w:rFonts w:ascii="Times New Roman" w:hAnsi="Times New Roman" w:cs="Times New Roman"/>
          <w:sz w:val="18"/>
          <w:szCs w:val="18"/>
        </w:rPr>
        <w:t xml:space="preserve"> do Programu</w:t>
      </w:r>
      <w:r w:rsidR="00EE5C46">
        <w:rPr>
          <w:rFonts w:ascii="Times New Roman" w:hAnsi="Times New Roman" w:cs="Times New Roman"/>
          <w:sz w:val="18"/>
          <w:szCs w:val="18"/>
        </w:rPr>
        <w:t xml:space="preserve"> </w:t>
      </w:r>
      <w:r w:rsidR="00EE5C46" w:rsidRPr="007E78C2">
        <w:rPr>
          <w:rFonts w:ascii="Times New Roman" w:hAnsi="Times New Roman" w:cs="Times New Roman"/>
          <w:sz w:val="18"/>
          <w:szCs w:val="18"/>
        </w:rPr>
        <w:t>Priorytetowego ,,Ciepłe Mieszkanie”</w:t>
      </w:r>
      <w:r w:rsidRPr="007E78C2">
        <w:rPr>
          <w:rFonts w:ascii="Times New Roman" w:hAnsi="Times New Roman" w:cs="Times New Roman"/>
          <w:sz w:val="18"/>
          <w:szCs w:val="18"/>
        </w:rPr>
        <w:t>.</w:t>
      </w:r>
    </w:p>
    <w:p w14:paraId="37C7FC20" w14:textId="77777777" w:rsidR="003E60B4" w:rsidRPr="007E78C2" w:rsidRDefault="003E60B4" w:rsidP="003E60B4">
      <w:pPr>
        <w:spacing w:after="0" w:line="0" w:lineRule="atLeast"/>
        <w:rPr>
          <w:rFonts w:ascii="Times New Roman" w:eastAsia="Calibri" w:hAnsi="Times New Roman" w:cs="Times New Roman"/>
          <w:sz w:val="18"/>
          <w:szCs w:val="20"/>
          <w:lang w:eastAsia="pl-PL"/>
        </w:rPr>
      </w:pPr>
    </w:p>
    <w:p w14:paraId="0E2036DD" w14:textId="2681912D" w:rsidR="003E60B4" w:rsidRPr="007E78C2" w:rsidRDefault="003E60B4" w:rsidP="003E60B4">
      <w:pPr>
        <w:spacing w:after="0" w:line="0" w:lineRule="atLeast"/>
        <w:ind w:left="40"/>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Wnioskuję o udzielenie do</w:t>
      </w:r>
      <w:r>
        <w:rPr>
          <w:rFonts w:ascii="Times New Roman" w:eastAsia="Calibri" w:hAnsi="Times New Roman" w:cs="Times New Roman"/>
          <w:sz w:val="18"/>
          <w:szCs w:val="20"/>
          <w:lang w:eastAsia="pl-PL"/>
        </w:rPr>
        <w:t>finansowania</w:t>
      </w:r>
      <w:r w:rsidRPr="007E78C2">
        <w:rPr>
          <w:rFonts w:ascii="Times New Roman" w:eastAsia="Calibri" w:hAnsi="Times New Roman" w:cs="Times New Roman"/>
          <w:sz w:val="18"/>
          <w:szCs w:val="20"/>
          <w:lang w:eastAsia="pl-PL"/>
        </w:rPr>
        <w:t xml:space="preserve"> na następujące pozycje zakresu rzeczowego:</w:t>
      </w:r>
    </w:p>
    <w:p w14:paraId="04E56A98" w14:textId="77777777" w:rsidR="003E60B4" w:rsidRPr="007E78C2" w:rsidRDefault="003E60B4" w:rsidP="003E60B4">
      <w:pPr>
        <w:spacing w:after="0" w:line="240" w:lineRule="auto"/>
        <w:ind w:right="460"/>
        <w:rPr>
          <w:rFonts w:ascii="Times New Roman" w:hAnsi="Times New Roman" w:cs="Times New Roman"/>
          <w:sz w:val="16"/>
          <w:szCs w:val="16"/>
        </w:rPr>
      </w:pPr>
    </w:p>
    <w:tbl>
      <w:tblPr>
        <w:tblW w:w="9361" w:type="dxa"/>
        <w:tblInd w:w="132" w:type="dxa"/>
        <w:tblLayout w:type="fixed"/>
        <w:tblCellMar>
          <w:left w:w="0" w:type="dxa"/>
          <w:right w:w="0" w:type="dxa"/>
        </w:tblCellMar>
        <w:tblLook w:val="0000" w:firstRow="0" w:lastRow="0" w:firstColumn="0" w:lastColumn="0" w:noHBand="0" w:noVBand="0"/>
      </w:tblPr>
      <w:tblGrid>
        <w:gridCol w:w="289"/>
        <w:gridCol w:w="850"/>
        <w:gridCol w:w="1829"/>
        <w:gridCol w:w="792"/>
        <w:gridCol w:w="3900"/>
        <w:gridCol w:w="1701"/>
      </w:tblGrid>
      <w:tr w:rsidR="00E36CFB" w:rsidRPr="007E78C2" w14:paraId="59D197FC" w14:textId="115462EA" w:rsidTr="00FB6E7F">
        <w:trPr>
          <w:trHeight w:val="94"/>
        </w:trPr>
        <w:tc>
          <w:tcPr>
            <w:tcW w:w="289"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856E915" w14:textId="77777777" w:rsidR="00E36CFB" w:rsidRPr="00D15D52" w:rsidRDefault="00E36CFB" w:rsidP="001C29EF">
            <w:pPr>
              <w:spacing w:after="0" w:line="240" w:lineRule="auto"/>
              <w:jc w:val="cente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bottom"/>
          </w:tcPr>
          <w:p w14:paraId="7037066F" w14:textId="6B38AD22" w:rsidR="00E36CFB" w:rsidRPr="00D15D52" w:rsidRDefault="00E36CFB" w:rsidP="001C29EF">
            <w:pPr>
              <w:spacing w:after="0" w:line="240" w:lineRule="auto"/>
              <w:jc w:val="center"/>
              <w:rPr>
                <w:rFonts w:ascii="Times New Roman" w:hAnsi="Times New Roman" w:cs="Times New Roman"/>
                <w:b/>
                <w:bCs/>
                <w:sz w:val="20"/>
                <w:szCs w:val="20"/>
              </w:rPr>
            </w:pPr>
            <w:r w:rsidRPr="00D15D52">
              <w:rPr>
                <w:rFonts w:ascii="Times New Roman" w:hAnsi="Times New Roman" w:cs="Times New Roman"/>
                <w:b/>
                <w:bCs/>
                <w:sz w:val="20"/>
                <w:szCs w:val="20"/>
              </w:rPr>
              <w:t>Dotyczy</w:t>
            </w:r>
          </w:p>
          <w:p w14:paraId="09FEB987" w14:textId="77777777" w:rsidR="00E36CFB" w:rsidRPr="00D15D52" w:rsidRDefault="00E36CFB" w:rsidP="001C29EF">
            <w:pPr>
              <w:spacing w:after="0" w:line="240" w:lineRule="auto"/>
              <w:jc w:val="center"/>
              <w:rPr>
                <w:rFonts w:ascii="Times New Roman" w:hAnsi="Times New Roman" w:cs="Times New Roman"/>
                <w:b/>
                <w:bCs/>
                <w:sz w:val="20"/>
                <w:szCs w:val="20"/>
              </w:rPr>
            </w:pPr>
          </w:p>
        </w:tc>
        <w:tc>
          <w:tcPr>
            <w:tcW w:w="6521" w:type="dxa"/>
            <w:gridSpan w:val="3"/>
            <w:tcBorders>
              <w:top w:val="single" w:sz="4" w:space="0" w:color="auto"/>
              <w:bottom w:val="single" w:sz="4" w:space="0" w:color="auto"/>
              <w:right w:val="single" w:sz="8" w:space="0" w:color="auto"/>
            </w:tcBorders>
            <w:shd w:val="clear" w:color="auto" w:fill="D9D9D9" w:themeFill="background1" w:themeFillShade="D9"/>
            <w:vAlign w:val="bottom"/>
          </w:tcPr>
          <w:p w14:paraId="0C20246C" w14:textId="77777777" w:rsidR="00E36CFB" w:rsidRPr="00D15D52" w:rsidRDefault="00E36CFB" w:rsidP="001C29EF">
            <w:pPr>
              <w:spacing w:after="0" w:line="240" w:lineRule="auto"/>
              <w:jc w:val="center"/>
              <w:rPr>
                <w:rFonts w:ascii="Times New Roman" w:hAnsi="Times New Roman" w:cs="Times New Roman"/>
                <w:b/>
                <w:bCs/>
                <w:sz w:val="20"/>
                <w:szCs w:val="20"/>
              </w:rPr>
            </w:pPr>
            <w:r w:rsidRPr="00D15D52">
              <w:rPr>
                <w:rFonts w:ascii="Times New Roman" w:hAnsi="Times New Roman" w:cs="Times New Roman"/>
                <w:b/>
                <w:bCs/>
                <w:sz w:val="20"/>
                <w:szCs w:val="20"/>
              </w:rPr>
              <w:t xml:space="preserve">Koszty kwalifikowane dla Części 1)-3) </w:t>
            </w:r>
          </w:p>
          <w:p w14:paraId="4821F570" w14:textId="77777777" w:rsidR="00E36CFB" w:rsidRPr="00D15D52" w:rsidRDefault="00E36CFB" w:rsidP="001C29EF">
            <w:pPr>
              <w:spacing w:after="0" w:line="240" w:lineRule="auto"/>
              <w:rPr>
                <w:rFonts w:ascii="Times New Roman" w:hAnsi="Times New Roman" w:cs="Times New Roman"/>
                <w:b/>
                <w:bCs/>
                <w:sz w:val="20"/>
                <w:szCs w:val="20"/>
              </w:rPr>
            </w:pPr>
          </w:p>
        </w:tc>
        <w:tc>
          <w:tcPr>
            <w:tcW w:w="1701" w:type="dxa"/>
            <w:tcBorders>
              <w:top w:val="single" w:sz="4" w:space="0" w:color="auto"/>
              <w:bottom w:val="single" w:sz="4" w:space="0" w:color="auto"/>
              <w:right w:val="single" w:sz="8" w:space="0" w:color="auto"/>
            </w:tcBorders>
            <w:shd w:val="clear" w:color="auto" w:fill="D9D9D9" w:themeFill="background1" w:themeFillShade="D9"/>
          </w:tcPr>
          <w:p w14:paraId="6D637077" w14:textId="145A9E29" w:rsidR="00E36CFB" w:rsidRPr="00D15D52" w:rsidRDefault="00077D0F" w:rsidP="001C29E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Planowana k</w:t>
            </w:r>
            <w:r w:rsidR="00FB6E7F">
              <w:rPr>
                <w:rFonts w:ascii="Times New Roman" w:hAnsi="Times New Roman" w:cs="Times New Roman"/>
                <w:b/>
                <w:bCs/>
                <w:sz w:val="20"/>
                <w:szCs w:val="20"/>
              </w:rPr>
              <w:t>wota przedsięwzięcia</w:t>
            </w:r>
          </w:p>
        </w:tc>
      </w:tr>
      <w:tr w:rsidR="00E36CFB" w:rsidRPr="007E78C2" w14:paraId="198A449F" w14:textId="1ADE6DAF" w:rsidTr="00FB6E7F">
        <w:trPr>
          <w:trHeight w:val="525"/>
        </w:trPr>
        <w:tc>
          <w:tcPr>
            <w:tcW w:w="289" w:type="dxa"/>
            <w:vMerge w:val="restart"/>
            <w:tcBorders>
              <w:left w:val="single" w:sz="8" w:space="0" w:color="auto"/>
              <w:right w:val="single" w:sz="8" w:space="0" w:color="auto"/>
            </w:tcBorders>
          </w:tcPr>
          <w:p w14:paraId="54510D89" w14:textId="1D41828F" w:rsidR="00E36CFB" w:rsidRPr="007E78C2" w:rsidRDefault="00E36CFB" w:rsidP="001C29EF">
            <w:pPr>
              <w:spacing w:after="0" w:line="240" w:lineRule="auto"/>
              <w:rPr>
                <w:rFonts w:ascii="Times New Roman" w:eastAsia="Calibri" w:hAnsi="Times New Roman" w:cs="Times New Roman"/>
                <w:sz w:val="16"/>
                <w:szCs w:val="16"/>
                <w:lang w:eastAsia="pl-PL"/>
              </w:rPr>
            </w:pPr>
          </w:p>
        </w:tc>
        <w:tc>
          <w:tcPr>
            <w:tcW w:w="850" w:type="dxa"/>
            <w:vMerge w:val="restart"/>
            <w:tcBorders>
              <w:left w:val="single" w:sz="8" w:space="0" w:color="auto"/>
              <w:bottom w:val="nil"/>
              <w:right w:val="single" w:sz="8" w:space="0" w:color="auto"/>
            </w:tcBorders>
            <w:shd w:val="clear" w:color="auto" w:fill="auto"/>
          </w:tcPr>
          <w:p w14:paraId="58C097A1" w14:textId="3938D506" w:rsidR="00E36CFB" w:rsidRPr="007E78C2" w:rsidRDefault="00E36CFB" w:rsidP="001C29EF">
            <w:pPr>
              <w:spacing w:after="0" w:line="240" w:lineRule="auto"/>
              <w:rPr>
                <w:rFonts w:ascii="Times New Roman" w:eastAsia="Calibri" w:hAnsi="Times New Roman" w:cs="Times New Roman"/>
                <w:sz w:val="16"/>
                <w:szCs w:val="16"/>
                <w:lang w:eastAsia="pl-PL"/>
              </w:rPr>
            </w:pPr>
          </w:p>
          <w:p w14:paraId="6F85E9B5" w14:textId="41D9488D"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7F63A602" w14:textId="77777777" w:rsidR="00E36CFB" w:rsidRPr="007E78C2" w:rsidRDefault="00E36CFB" w:rsidP="001C29EF">
            <w:pPr>
              <w:spacing w:after="0" w:line="240" w:lineRule="auto"/>
              <w:rPr>
                <w:rFonts w:ascii="Times New Roman" w:eastAsia="Calibri" w:hAnsi="Times New Roman" w:cs="Times New Roman"/>
                <w:sz w:val="16"/>
                <w:szCs w:val="16"/>
                <w:lang w:eastAsia="pl-PL"/>
              </w:rPr>
            </w:pPr>
          </w:p>
        </w:tc>
        <w:tc>
          <w:tcPr>
            <w:tcW w:w="6521" w:type="dxa"/>
            <w:gridSpan w:val="3"/>
            <w:tcBorders>
              <w:bottom w:val="nil"/>
              <w:right w:val="single" w:sz="8" w:space="0" w:color="auto"/>
            </w:tcBorders>
            <w:shd w:val="clear" w:color="auto" w:fill="D9D9D9" w:themeFill="background1" w:themeFillShade="D9"/>
          </w:tcPr>
          <w:p w14:paraId="2CE4923D"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Pompa ciepła powietrze/woda ( klasa efektywności energetycznej minimum A+)</w:t>
            </w:r>
          </w:p>
          <w:p w14:paraId="57CAFD35" w14:textId="77777777" w:rsidR="00E36CFB"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 xml:space="preserve">Zakup/montaż pompy ciepła typu powietrze/woda z osprzętem, zbiornikiem akumulacyjnym/buforowym, zbiornikiem </w:t>
            </w:r>
            <w:proofErr w:type="spellStart"/>
            <w:r w:rsidRPr="007E78C2">
              <w:rPr>
                <w:rFonts w:ascii="Times New Roman" w:hAnsi="Times New Roman" w:cs="Times New Roman"/>
                <w:i/>
                <w:iCs/>
                <w:sz w:val="16"/>
                <w:szCs w:val="16"/>
              </w:rPr>
              <w:t>cwu</w:t>
            </w:r>
            <w:proofErr w:type="spellEnd"/>
          </w:p>
          <w:p w14:paraId="2160CC4C" w14:textId="77777777" w:rsidR="00E36CFB" w:rsidRPr="00D15D52"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 xml:space="preserve"> z osprzętem. </w:t>
            </w:r>
          </w:p>
        </w:tc>
        <w:tc>
          <w:tcPr>
            <w:tcW w:w="1701" w:type="dxa"/>
            <w:tcBorders>
              <w:bottom w:val="nil"/>
              <w:right w:val="single" w:sz="8" w:space="0" w:color="auto"/>
            </w:tcBorders>
            <w:shd w:val="clear" w:color="auto" w:fill="FFFFFF" w:themeFill="background1"/>
          </w:tcPr>
          <w:p w14:paraId="62228E24"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p>
        </w:tc>
      </w:tr>
      <w:tr w:rsidR="00E36CFB" w:rsidRPr="007E78C2" w14:paraId="217ABA02" w14:textId="62B3E46D" w:rsidTr="00FB6E7F">
        <w:trPr>
          <w:trHeight w:val="74"/>
        </w:trPr>
        <w:tc>
          <w:tcPr>
            <w:tcW w:w="289" w:type="dxa"/>
            <w:vMerge/>
            <w:tcBorders>
              <w:left w:val="single" w:sz="8" w:space="0" w:color="auto"/>
              <w:right w:val="single" w:sz="8" w:space="0" w:color="auto"/>
            </w:tcBorders>
          </w:tcPr>
          <w:p w14:paraId="2B1F9F3B" w14:textId="77777777" w:rsidR="00E36CFB" w:rsidRPr="007E78C2" w:rsidRDefault="00E36CFB" w:rsidP="001C29EF">
            <w:pPr>
              <w:spacing w:after="0" w:line="240" w:lineRule="auto"/>
              <w:rPr>
                <w:rFonts w:ascii="Times New Roman" w:eastAsia="Times New Roman" w:hAnsi="Times New Roman" w:cs="Times New Roman"/>
                <w:sz w:val="16"/>
                <w:szCs w:val="16"/>
                <w:lang w:eastAsia="pl-PL"/>
              </w:rPr>
            </w:pPr>
          </w:p>
        </w:tc>
        <w:tc>
          <w:tcPr>
            <w:tcW w:w="850" w:type="dxa"/>
            <w:vMerge/>
            <w:tcBorders>
              <w:left w:val="single" w:sz="8" w:space="0" w:color="auto"/>
              <w:bottom w:val="single" w:sz="8" w:space="0" w:color="auto"/>
              <w:right w:val="single" w:sz="8" w:space="0" w:color="auto"/>
            </w:tcBorders>
            <w:shd w:val="clear" w:color="auto" w:fill="auto"/>
          </w:tcPr>
          <w:p w14:paraId="68774666" w14:textId="4481301D" w:rsidR="00E36CFB" w:rsidRPr="007E78C2" w:rsidRDefault="00E36CFB" w:rsidP="001C29EF">
            <w:pPr>
              <w:spacing w:after="0" w:line="240" w:lineRule="auto"/>
              <w:rPr>
                <w:rFonts w:ascii="Times New Roman" w:eastAsia="Times New Roman" w:hAnsi="Times New Roman" w:cs="Times New Roman"/>
                <w:sz w:val="16"/>
                <w:szCs w:val="16"/>
                <w:lang w:eastAsia="pl-PL"/>
              </w:rPr>
            </w:pPr>
          </w:p>
        </w:tc>
        <w:tc>
          <w:tcPr>
            <w:tcW w:w="1829" w:type="dxa"/>
            <w:tcBorders>
              <w:bottom w:val="single" w:sz="8" w:space="0" w:color="auto"/>
            </w:tcBorders>
            <w:shd w:val="clear" w:color="auto" w:fill="D9D9D9" w:themeFill="background1" w:themeFillShade="D9"/>
          </w:tcPr>
          <w:p w14:paraId="42D4B190"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c>
          <w:tcPr>
            <w:tcW w:w="4692" w:type="dxa"/>
            <w:gridSpan w:val="2"/>
            <w:tcBorders>
              <w:bottom w:val="single" w:sz="8" w:space="0" w:color="auto"/>
              <w:right w:val="single" w:sz="8" w:space="0" w:color="auto"/>
            </w:tcBorders>
            <w:shd w:val="clear" w:color="auto" w:fill="D9D9D9" w:themeFill="background1" w:themeFillShade="D9"/>
          </w:tcPr>
          <w:p w14:paraId="74ACBA79"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c>
          <w:tcPr>
            <w:tcW w:w="1701" w:type="dxa"/>
            <w:tcBorders>
              <w:bottom w:val="single" w:sz="8" w:space="0" w:color="auto"/>
              <w:right w:val="single" w:sz="8" w:space="0" w:color="auto"/>
            </w:tcBorders>
            <w:shd w:val="clear" w:color="auto" w:fill="FFFFFF" w:themeFill="background1"/>
          </w:tcPr>
          <w:p w14:paraId="2A4F1246"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r>
      <w:tr w:rsidR="00E36CFB" w:rsidRPr="007E78C2" w14:paraId="6AEA1508" w14:textId="367CD7C1" w:rsidTr="00FB6E7F">
        <w:trPr>
          <w:trHeight w:val="648"/>
        </w:trPr>
        <w:tc>
          <w:tcPr>
            <w:tcW w:w="289" w:type="dxa"/>
            <w:vMerge/>
            <w:tcBorders>
              <w:left w:val="single" w:sz="8" w:space="0" w:color="auto"/>
              <w:right w:val="single" w:sz="8" w:space="0" w:color="auto"/>
            </w:tcBorders>
          </w:tcPr>
          <w:p w14:paraId="7A9E8AD6" w14:textId="77777777" w:rsidR="00E36CFB" w:rsidRPr="007E78C2" w:rsidRDefault="00E36CFB" w:rsidP="001C29EF">
            <w:pPr>
              <w:spacing w:after="0" w:line="240" w:lineRule="auto"/>
              <w:rPr>
                <w:rFonts w:ascii="Times New Roman" w:eastAsia="Calibri" w:hAnsi="Times New Roman" w:cs="Times New Roman"/>
                <w:sz w:val="16"/>
                <w:szCs w:val="16"/>
                <w:lang w:eastAsia="pl-PL"/>
              </w:rPr>
            </w:pPr>
          </w:p>
        </w:tc>
        <w:tc>
          <w:tcPr>
            <w:tcW w:w="850" w:type="dxa"/>
            <w:vMerge w:val="restart"/>
            <w:tcBorders>
              <w:left w:val="single" w:sz="8" w:space="0" w:color="auto"/>
              <w:right w:val="single" w:sz="8" w:space="0" w:color="auto"/>
            </w:tcBorders>
            <w:shd w:val="clear" w:color="auto" w:fill="auto"/>
          </w:tcPr>
          <w:p w14:paraId="073C6969" w14:textId="00C46F43" w:rsidR="00E36CFB" w:rsidRPr="007E78C2" w:rsidRDefault="00E36CFB" w:rsidP="001C29EF">
            <w:pPr>
              <w:spacing w:line="0" w:lineRule="atLeast"/>
              <w:jc w:val="center"/>
              <w:rPr>
                <w:rFonts w:ascii="Times New Roman" w:hAnsi="Times New Roman" w:cs="Times New Roman"/>
                <w:bCs/>
                <w:sz w:val="40"/>
                <w:szCs w:val="40"/>
              </w:rPr>
            </w:pPr>
            <w:r>
              <w:rPr>
                <w:rFonts w:ascii="MS Gothic" w:eastAsia="MS Gothic" w:hAnsi="MS Gothic" w:cs="Times New Roman" w:hint="eastAsia"/>
                <w:bCs/>
                <w:sz w:val="24"/>
                <w:szCs w:val="24"/>
              </w:rPr>
              <w:t>☐</w:t>
            </w:r>
          </w:p>
        </w:tc>
        <w:tc>
          <w:tcPr>
            <w:tcW w:w="6521" w:type="dxa"/>
            <w:gridSpan w:val="3"/>
            <w:vMerge w:val="restart"/>
            <w:tcBorders>
              <w:right w:val="single" w:sz="8" w:space="0" w:color="auto"/>
            </w:tcBorders>
            <w:shd w:val="clear" w:color="auto" w:fill="D9D9D9" w:themeFill="background1" w:themeFillShade="D9"/>
          </w:tcPr>
          <w:p w14:paraId="33A4A21C"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Pompa ciepła powietrze/powietrze (klasa efektywności energetycznej min. A+)</w:t>
            </w:r>
          </w:p>
          <w:p w14:paraId="4DEBD228" w14:textId="77777777" w:rsidR="00E36CFB" w:rsidRPr="007E78C2"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Zakup / montaż pompy ciepła typu powietrze / powietrze z osprzętem.</w:t>
            </w:r>
          </w:p>
        </w:tc>
        <w:tc>
          <w:tcPr>
            <w:tcW w:w="1701" w:type="dxa"/>
            <w:tcBorders>
              <w:right w:val="single" w:sz="8" w:space="0" w:color="auto"/>
            </w:tcBorders>
            <w:shd w:val="clear" w:color="auto" w:fill="FFFFFF" w:themeFill="background1"/>
          </w:tcPr>
          <w:p w14:paraId="6E6DD629"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p>
        </w:tc>
      </w:tr>
      <w:tr w:rsidR="00E36CFB" w:rsidRPr="007E78C2" w14:paraId="54D75B5D" w14:textId="06BDD4F0" w:rsidTr="00FB6E7F">
        <w:trPr>
          <w:trHeight w:val="460"/>
        </w:trPr>
        <w:tc>
          <w:tcPr>
            <w:tcW w:w="289" w:type="dxa"/>
            <w:vMerge w:val="restart"/>
            <w:tcBorders>
              <w:left w:val="single" w:sz="8" w:space="0" w:color="auto"/>
              <w:right w:val="single" w:sz="8" w:space="0" w:color="auto"/>
            </w:tcBorders>
          </w:tcPr>
          <w:p w14:paraId="751C0985" w14:textId="77777777" w:rsidR="00E36CFB" w:rsidRPr="007E78C2" w:rsidRDefault="00E36CFB" w:rsidP="001C29EF">
            <w:pPr>
              <w:spacing w:after="0" w:line="240" w:lineRule="auto"/>
              <w:rPr>
                <w:rFonts w:ascii="Times New Roman" w:eastAsia="Times New Roman" w:hAnsi="Times New Roman" w:cs="Times New Roman"/>
                <w:sz w:val="40"/>
                <w:szCs w:val="40"/>
                <w:lang w:eastAsia="pl-PL"/>
              </w:rPr>
            </w:pPr>
          </w:p>
        </w:tc>
        <w:tc>
          <w:tcPr>
            <w:tcW w:w="850" w:type="dxa"/>
            <w:vMerge/>
            <w:tcBorders>
              <w:left w:val="single" w:sz="8" w:space="0" w:color="auto"/>
              <w:bottom w:val="single" w:sz="8" w:space="0" w:color="auto"/>
              <w:right w:val="single" w:sz="8" w:space="0" w:color="auto"/>
            </w:tcBorders>
            <w:shd w:val="clear" w:color="auto" w:fill="auto"/>
          </w:tcPr>
          <w:p w14:paraId="3135BF34" w14:textId="2F413F09" w:rsidR="00E36CFB" w:rsidRPr="007E78C2" w:rsidRDefault="00E36CFB" w:rsidP="001C29EF">
            <w:pPr>
              <w:spacing w:after="0" w:line="240" w:lineRule="auto"/>
              <w:rPr>
                <w:rFonts w:ascii="Times New Roman" w:eastAsia="Times New Roman" w:hAnsi="Times New Roman" w:cs="Times New Roman"/>
                <w:sz w:val="40"/>
                <w:szCs w:val="40"/>
                <w:lang w:eastAsia="pl-PL"/>
              </w:rPr>
            </w:pPr>
          </w:p>
        </w:tc>
        <w:tc>
          <w:tcPr>
            <w:tcW w:w="6521" w:type="dxa"/>
            <w:gridSpan w:val="3"/>
            <w:vMerge/>
            <w:tcBorders>
              <w:bottom w:val="single" w:sz="8" w:space="0" w:color="auto"/>
              <w:right w:val="single" w:sz="8" w:space="0" w:color="auto"/>
            </w:tcBorders>
            <w:shd w:val="clear" w:color="auto" w:fill="D9D9D9" w:themeFill="background1" w:themeFillShade="D9"/>
          </w:tcPr>
          <w:p w14:paraId="75F50BEC" w14:textId="77777777" w:rsidR="00E36CFB" w:rsidRPr="007E78C2" w:rsidRDefault="00E36CFB" w:rsidP="001C29EF">
            <w:pPr>
              <w:spacing w:after="0" w:line="0" w:lineRule="atLeast"/>
              <w:rPr>
                <w:rFonts w:ascii="Times New Roman" w:eastAsia="Times New Roman" w:hAnsi="Times New Roman" w:cs="Times New Roman"/>
                <w:sz w:val="24"/>
                <w:szCs w:val="20"/>
                <w:lang w:eastAsia="pl-PL"/>
              </w:rPr>
            </w:pPr>
          </w:p>
        </w:tc>
        <w:tc>
          <w:tcPr>
            <w:tcW w:w="1701" w:type="dxa"/>
            <w:tcBorders>
              <w:bottom w:val="single" w:sz="8" w:space="0" w:color="auto"/>
              <w:right w:val="single" w:sz="8" w:space="0" w:color="auto"/>
            </w:tcBorders>
            <w:shd w:val="clear" w:color="auto" w:fill="FFFFFF" w:themeFill="background1"/>
          </w:tcPr>
          <w:p w14:paraId="3B9EC059" w14:textId="77777777" w:rsidR="00E36CFB" w:rsidRPr="007E78C2" w:rsidRDefault="00E36CFB" w:rsidP="001C29EF">
            <w:pPr>
              <w:spacing w:after="0" w:line="0" w:lineRule="atLeast"/>
              <w:rPr>
                <w:rFonts w:ascii="Times New Roman" w:eastAsia="Times New Roman" w:hAnsi="Times New Roman" w:cs="Times New Roman"/>
                <w:sz w:val="24"/>
                <w:szCs w:val="20"/>
                <w:lang w:eastAsia="pl-PL"/>
              </w:rPr>
            </w:pPr>
          </w:p>
        </w:tc>
      </w:tr>
      <w:tr w:rsidR="00E36CFB" w:rsidRPr="007E78C2" w14:paraId="48FE50C4" w14:textId="5445E2E8" w:rsidTr="00FB6E7F">
        <w:trPr>
          <w:trHeight w:val="187"/>
        </w:trPr>
        <w:tc>
          <w:tcPr>
            <w:tcW w:w="289" w:type="dxa"/>
            <w:vMerge/>
            <w:tcBorders>
              <w:left w:val="single" w:sz="8" w:space="0" w:color="auto"/>
              <w:right w:val="single" w:sz="8" w:space="0" w:color="auto"/>
            </w:tcBorders>
          </w:tcPr>
          <w:p w14:paraId="31E31761" w14:textId="77777777"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850" w:type="dxa"/>
            <w:tcBorders>
              <w:left w:val="single" w:sz="8" w:space="0" w:color="auto"/>
              <w:right w:val="single" w:sz="8" w:space="0" w:color="auto"/>
            </w:tcBorders>
            <w:shd w:val="clear" w:color="auto" w:fill="auto"/>
          </w:tcPr>
          <w:p w14:paraId="64D8D7B9" w14:textId="4FA61792"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6521" w:type="dxa"/>
            <w:gridSpan w:val="3"/>
            <w:vMerge w:val="restart"/>
            <w:tcBorders>
              <w:right w:val="single" w:sz="8" w:space="0" w:color="auto"/>
            </w:tcBorders>
            <w:shd w:val="clear" w:color="auto" w:fill="D9D9D9" w:themeFill="background1" w:themeFillShade="D9"/>
          </w:tcPr>
          <w:p w14:paraId="6DD8C559" w14:textId="77777777" w:rsidR="00E36CFB" w:rsidRPr="007E78C2" w:rsidRDefault="00E36CFB" w:rsidP="001C29EF">
            <w:pPr>
              <w:spacing w:after="0" w:line="240" w:lineRule="auto"/>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Kocioł gazowy kondensacyjny (klasa efektywności energetycznej min. A)</w:t>
            </w:r>
          </w:p>
          <w:p w14:paraId="3017CBD0" w14:textId="77777777" w:rsidR="00E36CFB" w:rsidRPr="007E78C2" w:rsidRDefault="00E36CFB" w:rsidP="001C29EF">
            <w:pPr>
              <w:pStyle w:val="Default"/>
              <w:jc w:val="both"/>
              <w:rPr>
                <w:rFonts w:ascii="Times New Roman" w:eastAsia="Times New Roman" w:hAnsi="Times New Roman" w:cs="Times New Roman"/>
                <w:sz w:val="16"/>
                <w:szCs w:val="20"/>
                <w:lang w:eastAsia="pl-PL"/>
              </w:rPr>
            </w:pPr>
            <w:r w:rsidRPr="007E78C2">
              <w:rPr>
                <w:rFonts w:ascii="Times New Roman" w:hAnsi="Times New Roman" w:cs="Times New Roman"/>
                <w:i/>
                <w:iCs/>
                <w:sz w:val="16"/>
                <w:szCs w:val="16"/>
              </w:rPr>
              <w:t xml:space="preserve">Zakup / montaż kotła gazowego kondensacyjnego z osprzętem, sterowaniem, armaturą zabezpieczającą i regulującą, układem doprowadzenia powietrza i odprowadzenia spalin, zbiornikiem akumulacyjnym / buforowym, zbiornikiem </w:t>
            </w:r>
            <w:proofErr w:type="spellStart"/>
            <w:r w:rsidRPr="007E78C2">
              <w:rPr>
                <w:rFonts w:ascii="Times New Roman" w:hAnsi="Times New Roman" w:cs="Times New Roman"/>
                <w:i/>
                <w:iCs/>
                <w:sz w:val="16"/>
                <w:szCs w:val="16"/>
              </w:rPr>
              <w:t>cwu</w:t>
            </w:r>
            <w:proofErr w:type="spellEnd"/>
            <w:r w:rsidRPr="007E78C2">
              <w:rPr>
                <w:rFonts w:ascii="Times New Roman" w:hAnsi="Times New Roman" w:cs="Times New Roman"/>
                <w:i/>
                <w:iCs/>
                <w:sz w:val="16"/>
                <w:szCs w:val="16"/>
              </w:rPr>
              <w:t xml:space="preserve"> z osprzętem. </w:t>
            </w:r>
          </w:p>
          <w:p w14:paraId="1BF2B45F" w14:textId="77777777" w:rsidR="00E36CFB" w:rsidRPr="00D15D52"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W ramach kosztów kwalifikowanych osprzętu do kotła gazowego kondensacyjnego ujęta jest m.in. instalacja prowadząca od przyłącza do kotła / od zbiorni</w:t>
            </w:r>
            <w:r>
              <w:rPr>
                <w:rFonts w:ascii="Times New Roman" w:hAnsi="Times New Roman" w:cs="Times New Roman"/>
                <w:i/>
                <w:iCs/>
                <w:sz w:val="16"/>
                <w:szCs w:val="16"/>
              </w:rPr>
              <w:t>ka na gaz do kotła.</w:t>
            </w:r>
          </w:p>
        </w:tc>
        <w:tc>
          <w:tcPr>
            <w:tcW w:w="1701" w:type="dxa"/>
            <w:tcBorders>
              <w:right w:val="single" w:sz="8" w:space="0" w:color="auto"/>
            </w:tcBorders>
            <w:shd w:val="clear" w:color="auto" w:fill="FFFFFF" w:themeFill="background1"/>
          </w:tcPr>
          <w:p w14:paraId="181ED08D" w14:textId="77777777" w:rsidR="00E36CFB" w:rsidRPr="007E78C2" w:rsidRDefault="00E36CFB" w:rsidP="001C29EF">
            <w:pPr>
              <w:spacing w:after="0" w:line="240" w:lineRule="auto"/>
              <w:jc w:val="both"/>
              <w:rPr>
                <w:rFonts w:ascii="Times New Roman" w:eastAsia="Calibri" w:hAnsi="Times New Roman" w:cs="Times New Roman"/>
                <w:sz w:val="18"/>
                <w:szCs w:val="20"/>
                <w:lang w:eastAsia="pl-PL"/>
              </w:rPr>
            </w:pPr>
          </w:p>
        </w:tc>
      </w:tr>
      <w:tr w:rsidR="00FB6E7F" w:rsidRPr="007E78C2" w14:paraId="24DD7E75" w14:textId="713364C5" w:rsidTr="00FB6E7F">
        <w:trPr>
          <w:trHeight w:val="267"/>
        </w:trPr>
        <w:tc>
          <w:tcPr>
            <w:tcW w:w="289" w:type="dxa"/>
            <w:vMerge w:val="restart"/>
            <w:tcBorders>
              <w:left w:val="single" w:sz="8" w:space="0" w:color="auto"/>
              <w:right w:val="single" w:sz="8" w:space="0" w:color="auto"/>
            </w:tcBorders>
            <w:textDirection w:val="btLr"/>
          </w:tcPr>
          <w:p w14:paraId="7DA71D58" w14:textId="35EDB6FD" w:rsidR="00FB6E7F" w:rsidRPr="00690FF3" w:rsidRDefault="00FB6E7F" w:rsidP="00690FF3">
            <w:pPr>
              <w:spacing w:line="0" w:lineRule="atLeast"/>
              <w:ind w:left="113" w:right="113"/>
              <w:jc w:val="center"/>
              <w:rPr>
                <w:rFonts w:ascii="Times New Roman" w:hAnsi="Times New Roman" w:cs="Times New Roman"/>
                <w:b/>
                <w:sz w:val="16"/>
                <w:szCs w:val="16"/>
              </w:rPr>
            </w:pPr>
            <w:r w:rsidRPr="00690FF3">
              <w:rPr>
                <w:rFonts w:ascii="Times New Roman" w:hAnsi="Times New Roman" w:cs="Times New Roman"/>
                <w:b/>
                <w:sz w:val="16"/>
                <w:szCs w:val="16"/>
              </w:rPr>
              <w:t>ŻRÓDŁA CIEPŁA, INSTALACJE, WENTYLACJA</w:t>
            </w:r>
          </w:p>
        </w:tc>
        <w:tc>
          <w:tcPr>
            <w:tcW w:w="850" w:type="dxa"/>
            <w:tcBorders>
              <w:left w:val="single" w:sz="8" w:space="0" w:color="auto"/>
              <w:right w:val="single" w:sz="8" w:space="0" w:color="auto"/>
            </w:tcBorders>
            <w:shd w:val="clear" w:color="auto" w:fill="auto"/>
          </w:tcPr>
          <w:p w14:paraId="5F6D4824" w14:textId="58EBECA0" w:rsidR="00FB6E7F" w:rsidRPr="007E78C2" w:rsidRDefault="00FB6E7F"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7E757E37" w14:textId="77777777" w:rsidR="00FB6E7F" w:rsidRPr="007E78C2" w:rsidRDefault="00FB6E7F" w:rsidP="001C29EF">
            <w:pPr>
              <w:spacing w:after="0" w:line="0" w:lineRule="atLeast"/>
              <w:jc w:val="center"/>
              <w:rPr>
                <w:rFonts w:ascii="Times New Roman" w:eastAsia="Times New Roman" w:hAnsi="Times New Roman" w:cs="Times New Roman"/>
                <w:sz w:val="40"/>
                <w:szCs w:val="40"/>
                <w:lang w:eastAsia="pl-PL"/>
              </w:rPr>
            </w:pPr>
          </w:p>
        </w:tc>
        <w:tc>
          <w:tcPr>
            <w:tcW w:w="6521" w:type="dxa"/>
            <w:gridSpan w:val="3"/>
            <w:vMerge/>
            <w:tcBorders>
              <w:right w:val="single" w:sz="8" w:space="0" w:color="auto"/>
            </w:tcBorders>
            <w:shd w:val="clear" w:color="auto" w:fill="D9D9D9" w:themeFill="background1" w:themeFillShade="D9"/>
          </w:tcPr>
          <w:p w14:paraId="7C780ED2" w14:textId="77777777" w:rsidR="00FB6E7F" w:rsidRPr="007E78C2" w:rsidRDefault="00FB6E7F" w:rsidP="001C29EF">
            <w:pPr>
              <w:pStyle w:val="Default"/>
              <w:jc w:val="both"/>
              <w:rPr>
                <w:rFonts w:ascii="Times New Roman" w:hAnsi="Times New Roman" w:cs="Times New Roman"/>
                <w:i/>
                <w:iCs/>
                <w:sz w:val="16"/>
                <w:szCs w:val="16"/>
              </w:rPr>
            </w:pPr>
          </w:p>
        </w:tc>
        <w:tc>
          <w:tcPr>
            <w:tcW w:w="1701" w:type="dxa"/>
            <w:vMerge w:val="restart"/>
            <w:tcBorders>
              <w:right w:val="single" w:sz="8" w:space="0" w:color="auto"/>
            </w:tcBorders>
            <w:shd w:val="clear" w:color="auto" w:fill="FFFFFF" w:themeFill="background1"/>
          </w:tcPr>
          <w:p w14:paraId="5BADD892" w14:textId="77777777" w:rsidR="00FB6E7F" w:rsidRPr="007E78C2" w:rsidRDefault="00FB6E7F" w:rsidP="001C29EF">
            <w:pPr>
              <w:pStyle w:val="Default"/>
              <w:jc w:val="both"/>
              <w:rPr>
                <w:rFonts w:ascii="Times New Roman" w:hAnsi="Times New Roman" w:cs="Times New Roman"/>
                <w:i/>
                <w:iCs/>
                <w:sz w:val="16"/>
                <w:szCs w:val="16"/>
              </w:rPr>
            </w:pPr>
          </w:p>
        </w:tc>
      </w:tr>
      <w:tr w:rsidR="00FB6E7F" w:rsidRPr="007E78C2" w14:paraId="2C28D290" w14:textId="375A2E62" w:rsidTr="00FB6E7F">
        <w:trPr>
          <w:trHeight w:val="74"/>
        </w:trPr>
        <w:tc>
          <w:tcPr>
            <w:tcW w:w="289" w:type="dxa"/>
            <w:vMerge/>
            <w:tcBorders>
              <w:left w:val="single" w:sz="8" w:space="0" w:color="auto"/>
              <w:right w:val="single" w:sz="8" w:space="0" w:color="auto"/>
            </w:tcBorders>
          </w:tcPr>
          <w:p w14:paraId="01BA65B8" w14:textId="77777777" w:rsidR="00FB6E7F" w:rsidRPr="007E78C2" w:rsidRDefault="00FB6E7F" w:rsidP="001C29EF">
            <w:pPr>
              <w:spacing w:after="0" w:line="0" w:lineRule="atLeast"/>
              <w:rPr>
                <w:rFonts w:ascii="Times New Roman" w:eastAsia="Times New Roman" w:hAnsi="Times New Roman" w:cs="Times New Roman"/>
                <w:sz w:val="16"/>
                <w:szCs w:val="16"/>
                <w:lang w:eastAsia="pl-PL"/>
              </w:rPr>
            </w:pPr>
          </w:p>
        </w:tc>
        <w:tc>
          <w:tcPr>
            <w:tcW w:w="850" w:type="dxa"/>
            <w:tcBorders>
              <w:left w:val="single" w:sz="8" w:space="0" w:color="auto"/>
              <w:bottom w:val="single" w:sz="8" w:space="0" w:color="auto"/>
              <w:right w:val="single" w:sz="8" w:space="0" w:color="auto"/>
            </w:tcBorders>
            <w:shd w:val="clear" w:color="auto" w:fill="auto"/>
          </w:tcPr>
          <w:p w14:paraId="60492532" w14:textId="0F1DB521" w:rsidR="00FB6E7F" w:rsidRPr="007E78C2" w:rsidRDefault="00FB6E7F" w:rsidP="001C29EF">
            <w:pPr>
              <w:spacing w:after="0" w:line="0" w:lineRule="atLeast"/>
              <w:rPr>
                <w:rFonts w:ascii="Times New Roman" w:eastAsia="Times New Roman" w:hAnsi="Times New Roman" w:cs="Times New Roman"/>
                <w:sz w:val="16"/>
                <w:szCs w:val="16"/>
                <w:lang w:eastAsia="pl-PL"/>
              </w:rPr>
            </w:pPr>
          </w:p>
        </w:tc>
        <w:tc>
          <w:tcPr>
            <w:tcW w:w="6521" w:type="dxa"/>
            <w:gridSpan w:val="3"/>
            <w:vMerge/>
            <w:tcBorders>
              <w:bottom w:val="single" w:sz="8" w:space="0" w:color="auto"/>
              <w:right w:val="single" w:sz="8" w:space="0" w:color="auto"/>
            </w:tcBorders>
            <w:shd w:val="clear" w:color="auto" w:fill="D9D9D9" w:themeFill="background1" w:themeFillShade="D9"/>
          </w:tcPr>
          <w:p w14:paraId="7124CF12" w14:textId="77777777" w:rsidR="00FB6E7F" w:rsidRPr="007E78C2" w:rsidRDefault="00FB6E7F" w:rsidP="001C29EF">
            <w:pPr>
              <w:spacing w:after="0" w:line="240" w:lineRule="auto"/>
              <w:jc w:val="both"/>
              <w:rPr>
                <w:rFonts w:ascii="Times New Roman" w:eastAsia="Times New Roman" w:hAnsi="Times New Roman" w:cs="Times New Roman"/>
                <w:sz w:val="16"/>
                <w:szCs w:val="20"/>
                <w:lang w:eastAsia="pl-PL"/>
              </w:rPr>
            </w:pPr>
          </w:p>
        </w:tc>
        <w:tc>
          <w:tcPr>
            <w:tcW w:w="1701" w:type="dxa"/>
            <w:vMerge/>
            <w:tcBorders>
              <w:bottom w:val="single" w:sz="8" w:space="0" w:color="auto"/>
              <w:right w:val="single" w:sz="8" w:space="0" w:color="auto"/>
            </w:tcBorders>
            <w:shd w:val="clear" w:color="auto" w:fill="FFFFFF" w:themeFill="background1"/>
          </w:tcPr>
          <w:p w14:paraId="19B23B2C" w14:textId="77777777" w:rsidR="00FB6E7F" w:rsidRPr="007E78C2" w:rsidRDefault="00FB6E7F" w:rsidP="001C29EF">
            <w:pPr>
              <w:spacing w:after="0" w:line="240" w:lineRule="auto"/>
              <w:jc w:val="both"/>
              <w:rPr>
                <w:rFonts w:ascii="Times New Roman" w:eastAsia="Times New Roman" w:hAnsi="Times New Roman" w:cs="Times New Roman"/>
                <w:sz w:val="16"/>
                <w:szCs w:val="20"/>
                <w:lang w:eastAsia="pl-PL"/>
              </w:rPr>
            </w:pPr>
          </w:p>
        </w:tc>
      </w:tr>
      <w:tr w:rsidR="00E36CFB" w:rsidRPr="007E78C2" w14:paraId="6B5C428D" w14:textId="6594CB18" w:rsidTr="00FB6E7F">
        <w:trPr>
          <w:trHeight w:val="187"/>
        </w:trPr>
        <w:tc>
          <w:tcPr>
            <w:tcW w:w="289" w:type="dxa"/>
            <w:vMerge/>
            <w:tcBorders>
              <w:left w:val="single" w:sz="8" w:space="0" w:color="auto"/>
              <w:right w:val="single" w:sz="8" w:space="0" w:color="auto"/>
            </w:tcBorders>
          </w:tcPr>
          <w:p w14:paraId="45DDB867" w14:textId="77777777"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850" w:type="dxa"/>
            <w:tcBorders>
              <w:left w:val="single" w:sz="8" w:space="0" w:color="auto"/>
              <w:right w:val="single" w:sz="8" w:space="0" w:color="auto"/>
            </w:tcBorders>
            <w:shd w:val="clear" w:color="auto" w:fill="auto"/>
          </w:tcPr>
          <w:p w14:paraId="35229CE1" w14:textId="66DCF632"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6521" w:type="dxa"/>
            <w:gridSpan w:val="3"/>
            <w:vMerge w:val="restart"/>
            <w:tcBorders>
              <w:right w:val="single" w:sz="8" w:space="0" w:color="auto"/>
            </w:tcBorders>
            <w:shd w:val="clear" w:color="auto" w:fill="D9D9D9" w:themeFill="background1" w:themeFillShade="D9"/>
          </w:tcPr>
          <w:p w14:paraId="0BE930EB"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 xml:space="preserve">Kocioł na </w:t>
            </w:r>
            <w:proofErr w:type="spellStart"/>
            <w:r w:rsidRPr="007E78C2">
              <w:rPr>
                <w:rFonts w:ascii="Times New Roman" w:eastAsia="Calibri" w:hAnsi="Times New Roman" w:cs="Times New Roman"/>
                <w:sz w:val="18"/>
                <w:szCs w:val="20"/>
                <w:lang w:eastAsia="pl-PL"/>
              </w:rPr>
              <w:t>pellet</w:t>
            </w:r>
            <w:proofErr w:type="spellEnd"/>
            <w:r w:rsidRPr="007E78C2">
              <w:rPr>
                <w:rFonts w:ascii="Times New Roman" w:eastAsia="Calibri" w:hAnsi="Times New Roman" w:cs="Times New Roman"/>
                <w:sz w:val="18"/>
                <w:szCs w:val="20"/>
                <w:lang w:eastAsia="pl-PL"/>
              </w:rPr>
              <w:t xml:space="preserve"> drzewny o podwyższonym standardzie</w:t>
            </w:r>
          </w:p>
          <w:p w14:paraId="0C065E4C" w14:textId="77777777" w:rsidR="00E36CFB" w:rsidRPr="007E78C2" w:rsidRDefault="00E36CFB" w:rsidP="001C29EF">
            <w:pPr>
              <w:pStyle w:val="Default"/>
              <w:jc w:val="both"/>
              <w:rPr>
                <w:rFonts w:ascii="Times New Roman" w:eastAsia="Times New Roman" w:hAnsi="Times New Roman" w:cs="Times New Roman"/>
                <w:sz w:val="16"/>
                <w:szCs w:val="20"/>
                <w:lang w:eastAsia="pl-PL"/>
              </w:rPr>
            </w:pPr>
            <w:r w:rsidRPr="007E78C2">
              <w:rPr>
                <w:rFonts w:ascii="Times New Roman" w:hAnsi="Times New Roman" w:cs="Times New Roman"/>
                <w:i/>
                <w:iCs/>
                <w:sz w:val="16"/>
                <w:szCs w:val="16"/>
              </w:rPr>
              <w:t xml:space="preserve">Zakup / montaż kotła na </w:t>
            </w:r>
            <w:proofErr w:type="spellStart"/>
            <w:r w:rsidRPr="007E78C2">
              <w:rPr>
                <w:rFonts w:ascii="Times New Roman" w:hAnsi="Times New Roman" w:cs="Times New Roman"/>
                <w:i/>
                <w:iCs/>
                <w:sz w:val="16"/>
                <w:szCs w:val="16"/>
              </w:rPr>
              <w:t>pellet</w:t>
            </w:r>
            <w:proofErr w:type="spellEnd"/>
            <w:r w:rsidRPr="007E78C2">
              <w:rPr>
                <w:rFonts w:ascii="Times New Roman" w:hAnsi="Times New Roman" w:cs="Times New Roman"/>
                <w:i/>
                <w:iCs/>
                <w:sz w:val="16"/>
                <w:szCs w:val="16"/>
              </w:rPr>
              <w:t xml:space="preserve"> drzewny z automatycznym sposobem podawania paliwa, o obniżonej emisyjności cząstek stałych o wartości ≤ 20 mg/m</w:t>
            </w:r>
            <w:r w:rsidRPr="00B6710C">
              <w:rPr>
                <w:rFonts w:ascii="Times New Roman" w:hAnsi="Times New Roman" w:cs="Times New Roman"/>
                <w:i/>
                <w:iCs/>
                <w:sz w:val="16"/>
                <w:szCs w:val="16"/>
                <w:vertAlign w:val="superscript"/>
              </w:rPr>
              <w:t>3</w:t>
            </w:r>
            <w:r w:rsidRPr="007E78C2">
              <w:rPr>
                <w:rFonts w:ascii="Times New Roman" w:hAnsi="Times New Roman" w:cs="Times New Roman"/>
                <w:i/>
                <w:iCs/>
                <w:sz w:val="16"/>
                <w:szCs w:val="16"/>
              </w:rPr>
              <w:t xml:space="preserve"> (w odniesieniu do suchych spalin w temp. 0°C, 1013 </w:t>
            </w:r>
            <w:proofErr w:type="spellStart"/>
            <w:r w:rsidRPr="007E78C2">
              <w:rPr>
                <w:rFonts w:ascii="Times New Roman" w:hAnsi="Times New Roman" w:cs="Times New Roman"/>
                <w:i/>
                <w:iCs/>
                <w:sz w:val="16"/>
                <w:szCs w:val="16"/>
              </w:rPr>
              <w:t>mbar</w:t>
            </w:r>
            <w:proofErr w:type="spellEnd"/>
            <w:r w:rsidRPr="007E78C2">
              <w:rPr>
                <w:rFonts w:ascii="Times New Roman" w:hAnsi="Times New Roman" w:cs="Times New Roman"/>
                <w:i/>
                <w:iCs/>
                <w:sz w:val="16"/>
                <w:szCs w:val="16"/>
              </w:rPr>
              <w:t xml:space="preserve"> przy O2=10%) z osprzętem, armaturą zabezpieczającą i regulującą, układem </w:t>
            </w:r>
            <w:r>
              <w:rPr>
                <w:rFonts w:ascii="Times New Roman" w:hAnsi="Times New Roman" w:cs="Times New Roman"/>
                <w:i/>
                <w:iCs/>
                <w:sz w:val="16"/>
                <w:szCs w:val="16"/>
              </w:rPr>
              <w:t>d</w:t>
            </w:r>
            <w:r w:rsidRPr="007E78C2">
              <w:rPr>
                <w:rFonts w:ascii="Times New Roman" w:hAnsi="Times New Roman" w:cs="Times New Roman"/>
                <w:i/>
                <w:iCs/>
                <w:sz w:val="16"/>
                <w:szCs w:val="16"/>
              </w:rPr>
              <w:t xml:space="preserve">oprowadzenia powietrza i odprowadzenia spalin, zbiornikiem akumulacyjnym / buforowym, zbiornikiem </w:t>
            </w:r>
            <w:proofErr w:type="spellStart"/>
            <w:r w:rsidRPr="007E78C2">
              <w:rPr>
                <w:rFonts w:ascii="Times New Roman" w:hAnsi="Times New Roman" w:cs="Times New Roman"/>
                <w:i/>
                <w:iCs/>
                <w:sz w:val="16"/>
                <w:szCs w:val="16"/>
              </w:rPr>
              <w:t>cwu</w:t>
            </w:r>
            <w:proofErr w:type="spellEnd"/>
            <w:r w:rsidRPr="007E78C2">
              <w:rPr>
                <w:rFonts w:ascii="Times New Roman" w:hAnsi="Times New Roman" w:cs="Times New Roman"/>
                <w:i/>
                <w:iCs/>
                <w:sz w:val="16"/>
                <w:szCs w:val="16"/>
              </w:rPr>
              <w:t xml:space="preserve"> z osprzętem. </w:t>
            </w:r>
          </w:p>
        </w:tc>
        <w:tc>
          <w:tcPr>
            <w:tcW w:w="1701" w:type="dxa"/>
            <w:tcBorders>
              <w:right w:val="single" w:sz="8" w:space="0" w:color="auto"/>
            </w:tcBorders>
            <w:shd w:val="clear" w:color="auto" w:fill="FFFFFF" w:themeFill="background1"/>
          </w:tcPr>
          <w:p w14:paraId="184035D5"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p>
        </w:tc>
      </w:tr>
      <w:tr w:rsidR="00E36CFB" w:rsidRPr="007E78C2" w14:paraId="7319DB7C" w14:textId="725DE53F" w:rsidTr="00FB6E7F">
        <w:trPr>
          <w:trHeight w:val="267"/>
        </w:trPr>
        <w:tc>
          <w:tcPr>
            <w:tcW w:w="289" w:type="dxa"/>
            <w:vMerge/>
            <w:tcBorders>
              <w:left w:val="single" w:sz="8" w:space="0" w:color="auto"/>
              <w:right w:val="single" w:sz="8" w:space="0" w:color="auto"/>
            </w:tcBorders>
          </w:tcPr>
          <w:p w14:paraId="7C45E574" w14:textId="77777777" w:rsidR="00E36CFB" w:rsidRDefault="00E36CFB" w:rsidP="001C29EF">
            <w:pPr>
              <w:spacing w:line="0" w:lineRule="atLeast"/>
              <w:jc w:val="center"/>
              <w:rPr>
                <w:rFonts w:ascii="Times New Roman" w:hAnsi="Times New Roman" w:cs="Times New Roman"/>
                <w:bCs/>
                <w:sz w:val="24"/>
                <w:szCs w:val="24"/>
              </w:rPr>
            </w:pPr>
          </w:p>
        </w:tc>
        <w:tc>
          <w:tcPr>
            <w:tcW w:w="850" w:type="dxa"/>
            <w:tcBorders>
              <w:left w:val="single" w:sz="8" w:space="0" w:color="auto"/>
              <w:right w:val="single" w:sz="8" w:space="0" w:color="auto"/>
            </w:tcBorders>
            <w:shd w:val="clear" w:color="auto" w:fill="auto"/>
          </w:tcPr>
          <w:p w14:paraId="4D721D39" w14:textId="337B9EDC"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2DD7F33E"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6521" w:type="dxa"/>
            <w:gridSpan w:val="3"/>
            <w:vMerge/>
            <w:tcBorders>
              <w:right w:val="single" w:sz="8" w:space="0" w:color="auto"/>
            </w:tcBorders>
            <w:shd w:val="clear" w:color="auto" w:fill="D9D9D9" w:themeFill="background1" w:themeFillShade="D9"/>
          </w:tcPr>
          <w:p w14:paraId="509B5BB4" w14:textId="77777777" w:rsidR="00E36CFB" w:rsidRPr="007E78C2" w:rsidRDefault="00E36CFB" w:rsidP="001C29EF">
            <w:pPr>
              <w:pStyle w:val="Default"/>
              <w:jc w:val="both"/>
              <w:rPr>
                <w:rFonts w:ascii="Times New Roman" w:hAnsi="Times New Roman" w:cs="Times New Roman"/>
                <w:i/>
                <w:iCs/>
                <w:sz w:val="16"/>
                <w:szCs w:val="16"/>
              </w:rPr>
            </w:pPr>
          </w:p>
        </w:tc>
        <w:tc>
          <w:tcPr>
            <w:tcW w:w="1701" w:type="dxa"/>
            <w:tcBorders>
              <w:right w:val="single" w:sz="8" w:space="0" w:color="auto"/>
            </w:tcBorders>
            <w:shd w:val="clear" w:color="auto" w:fill="FFFFFF" w:themeFill="background1"/>
          </w:tcPr>
          <w:p w14:paraId="17309CEC" w14:textId="77777777" w:rsidR="00E36CFB" w:rsidRPr="007E78C2" w:rsidRDefault="00E36CFB" w:rsidP="001C29EF">
            <w:pPr>
              <w:pStyle w:val="Default"/>
              <w:jc w:val="both"/>
              <w:rPr>
                <w:rFonts w:ascii="Times New Roman" w:hAnsi="Times New Roman" w:cs="Times New Roman"/>
                <w:i/>
                <w:iCs/>
                <w:sz w:val="16"/>
                <w:szCs w:val="16"/>
              </w:rPr>
            </w:pPr>
          </w:p>
        </w:tc>
      </w:tr>
      <w:tr w:rsidR="00E36CFB" w:rsidRPr="007E78C2" w14:paraId="60398C80" w14:textId="3F00C71A" w:rsidTr="00FB6E7F">
        <w:trPr>
          <w:trHeight w:val="184"/>
        </w:trPr>
        <w:tc>
          <w:tcPr>
            <w:tcW w:w="289" w:type="dxa"/>
            <w:vMerge/>
            <w:tcBorders>
              <w:left w:val="single" w:sz="8" w:space="0" w:color="auto"/>
              <w:right w:val="single" w:sz="8" w:space="0" w:color="auto"/>
            </w:tcBorders>
          </w:tcPr>
          <w:p w14:paraId="7FCF66A5" w14:textId="77777777"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850" w:type="dxa"/>
            <w:tcBorders>
              <w:left w:val="single" w:sz="8" w:space="0" w:color="auto"/>
              <w:bottom w:val="single" w:sz="8" w:space="0" w:color="auto"/>
              <w:right w:val="single" w:sz="8" w:space="0" w:color="auto"/>
            </w:tcBorders>
            <w:shd w:val="clear" w:color="auto" w:fill="auto"/>
          </w:tcPr>
          <w:p w14:paraId="42060EBF" w14:textId="2080948B"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6521" w:type="dxa"/>
            <w:gridSpan w:val="3"/>
            <w:vMerge/>
            <w:tcBorders>
              <w:bottom w:val="single" w:sz="8" w:space="0" w:color="auto"/>
              <w:right w:val="single" w:sz="8" w:space="0" w:color="auto"/>
            </w:tcBorders>
            <w:shd w:val="clear" w:color="auto" w:fill="D9D9D9" w:themeFill="background1" w:themeFillShade="D9"/>
          </w:tcPr>
          <w:p w14:paraId="7D708209"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c>
          <w:tcPr>
            <w:tcW w:w="1701" w:type="dxa"/>
            <w:tcBorders>
              <w:bottom w:val="single" w:sz="8" w:space="0" w:color="auto"/>
              <w:right w:val="single" w:sz="8" w:space="0" w:color="auto"/>
            </w:tcBorders>
            <w:shd w:val="clear" w:color="auto" w:fill="FFFFFF" w:themeFill="background1"/>
          </w:tcPr>
          <w:p w14:paraId="1BE30138"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r>
      <w:tr w:rsidR="00E36CFB" w:rsidRPr="007E78C2" w14:paraId="3D647696" w14:textId="6EB293D6" w:rsidTr="00FB6E7F">
        <w:trPr>
          <w:trHeight w:val="995"/>
        </w:trPr>
        <w:tc>
          <w:tcPr>
            <w:tcW w:w="289" w:type="dxa"/>
            <w:vMerge/>
            <w:tcBorders>
              <w:left w:val="single" w:sz="8" w:space="0" w:color="auto"/>
              <w:right w:val="single" w:sz="8" w:space="0" w:color="auto"/>
            </w:tcBorders>
          </w:tcPr>
          <w:p w14:paraId="2060499B" w14:textId="77777777" w:rsidR="00E36CFB" w:rsidRPr="007E78C2" w:rsidRDefault="00E36CFB" w:rsidP="001C29EF">
            <w:pPr>
              <w:spacing w:line="0" w:lineRule="atLeast"/>
              <w:rPr>
                <w:rFonts w:ascii="Times New Roman" w:hAnsi="Times New Roman" w:cs="Times New Roman"/>
                <w:bCs/>
                <w:sz w:val="40"/>
                <w:szCs w:val="40"/>
              </w:rPr>
            </w:pPr>
          </w:p>
        </w:tc>
        <w:tc>
          <w:tcPr>
            <w:tcW w:w="850" w:type="dxa"/>
            <w:tcBorders>
              <w:left w:val="single" w:sz="8" w:space="0" w:color="auto"/>
              <w:bottom w:val="single" w:sz="8" w:space="0" w:color="auto"/>
              <w:right w:val="single" w:sz="8" w:space="0" w:color="auto"/>
            </w:tcBorders>
            <w:shd w:val="clear" w:color="auto" w:fill="auto"/>
          </w:tcPr>
          <w:p w14:paraId="1AD006CF" w14:textId="52A1B317" w:rsidR="00E36CFB" w:rsidRPr="007E78C2" w:rsidRDefault="00E36CFB" w:rsidP="001C29EF">
            <w:pPr>
              <w:spacing w:line="0" w:lineRule="atLeast"/>
              <w:rPr>
                <w:rFonts w:ascii="Times New Roman" w:hAnsi="Times New Roman" w:cs="Times New Roman"/>
                <w:bCs/>
                <w:sz w:val="40"/>
                <w:szCs w:val="40"/>
              </w:rPr>
            </w:pPr>
          </w:p>
          <w:p w14:paraId="39A1F3CA" w14:textId="0707124C"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151255E4" w14:textId="77777777"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6521" w:type="dxa"/>
            <w:gridSpan w:val="3"/>
            <w:tcBorders>
              <w:bottom w:val="single" w:sz="8" w:space="0" w:color="auto"/>
              <w:right w:val="single" w:sz="8" w:space="0" w:color="auto"/>
            </w:tcBorders>
            <w:shd w:val="clear" w:color="auto" w:fill="D9D9D9" w:themeFill="background1" w:themeFillShade="D9"/>
          </w:tcPr>
          <w:p w14:paraId="7B75C692"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 xml:space="preserve">Kocioł </w:t>
            </w:r>
            <w:r>
              <w:rPr>
                <w:rFonts w:ascii="Times New Roman" w:eastAsia="Calibri" w:hAnsi="Times New Roman" w:cs="Times New Roman"/>
                <w:sz w:val="18"/>
                <w:szCs w:val="20"/>
                <w:lang w:eastAsia="pl-PL"/>
              </w:rPr>
              <w:t>zgazowujący drewno</w:t>
            </w:r>
            <w:r w:rsidRPr="007E78C2">
              <w:rPr>
                <w:rFonts w:ascii="Times New Roman" w:eastAsia="Calibri" w:hAnsi="Times New Roman" w:cs="Times New Roman"/>
                <w:sz w:val="18"/>
                <w:szCs w:val="20"/>
                <w:lang w:eastAsia="pl-PL"/>
              </w:rPr>
              <w:t xml:space="preserve"> o podwyższonym standardzie</w:t>
            </w:r>
          </w:p>
          <w:p w14:paraId="704FB876" w14:textId="77777777" w:rsidR="00E36CFB" w:rsidRPr="00CB5249" w:rsidRDefault="00E36CFB" w:rsidP="001C29EF">
            <w:pPr>
              <w:spacing w:after="0" w:line="0" w:lineRule="atLeast"/>
              <w:jc w:val="both"/>
              <w:rPr>
                <w:rFonts w:ascii="Times New Roman" w:hAnsi="Times New Roman" w:cs="Times New Roman"/>
                <w:i/>
                <w:iCs/>
                <w:sz w:val="16"/>
                <w:szCs w:val="16"/>
              </w:rPr>
            </w:pPr>
            <w:r w:rsidRPr="007E78C2">
              <w:rPr>
                <w:rFonts w:ascii="Times New Roman" w:hAnsi="Times New Roman" w:cs="Times New Roman"/>
                <w:i/>
                <w:iCs/>
                <w:sz w:val="16"/>
                <w:szCs w:val="16"/>
              </w:rPr>
              <w:t xml:space="preserve">Zakup / montaż kotła </w:t>
            </w:r>
            <w:r>
              <w:rPr>
                <w:rFonts w:ascii="Times New Roman" w:hAnsi="Times New Roman" w:cs="Times New Roman"/>
                <w:i/>
                <w:iCs/>
                <w:sz w:val="16"/>
                <w:szCs w:val="16"/>
              </w:rPr>
              <w:t xml:space="preserve">zgazowującego drewno </w:t>
            </w:r>
            <w:r w:rsidRPr="007E78C2">
              <w:rPr>
                <w:rFonts w:ascii="Times New Roman" w:hAnsi="Times New Roman" w:cs="Times New Roman"/>
                <w:i/>
                <w:iCs/>
                <w:sz w:val="16"/>
                <w:szCs w:val="16"/>
              </w:rPr>
              <w:t>o obniżonej emisyjności cząstek stałych o wartości ≤ 20 mg/m</w:t>
            </w:r>
            <w:r w:rsidRPr="00B6710C">
              <w:rPr>
                <w:rFonts w:ascii="Times New Roman" w:hAnsi="Times New Roman" w:cs="Times New Roman"/>
                <w:i/>
                <w:iCs/>
                <w:sz w:val="16"/>
                <w:szCs w:val="16"/>
                <w:vertAlign w:val="superscript"/>
              </w:rPr>
              <w:t>3</w:t>
            </w:r>
            <w:r w:rsidRPr="007E78C2">
              <w:rPr>
                <w:rFonts w:ascii="Times New Roman" w:hAnsi="Times New Roman" w:cs="Times New Roman"/>
                <w:i/>
                <w:iCs/>
                <w:sz w:val="16"/>
                <w:szCs w:val="16"/>
              </w:rPr>
              <w:t xml:space="preserve"> (w odniesieniu do suchych spalin w temp. 0°C, 1013 </w:t>
            </w:r>
            <w:proofErr w:type="spellStart"/>
            <w:r w:rsidRPr="007E78C2">
              <w:rPr>
                <w:rFonts w:ascii="Times New Roman" w:hAnsi="Times New Roman" w:cs="Times New Roman"/>
                <w:i/>
                <w:iCs/>
                <w:sz w:val="16"/>
                <w:szCs w:val="16"/>
              </w:rPr>
              <w:t>mbar</w:t>
            </w:r>
            <w:proofErr w:type="spellEnd"/>
            <w:r w:rsidRPr="007E78C2">
              <w:rPr>
                <w:rFonts w:ascii="Times New Roman" w:hAnsi="Times New Roman" w:cs="Times New Roman"/>
                <w:i/>
                <w:iCs/>
                <w:sz w:val="16"/>
                <w:szCs w:val="16"/>
              </w:rPr>
              <w:t xml:space="preserve"> przy O2=10%) z osprzętem, armaturą zabezpieczającą i regulującą, układem </w:t>
            </w:r>
            <w:r>
              <w:rPr>
                <w:rFonts w:ascii="Times New Roman" w:hAnsi="Times New Roman" w:cs="Times New Roman"/>
                <w:i/>
                <w:iCs/>
                <w:sz w:val="16"/>
                <w:szCs w:val="16"/>
              </w:rPr>
              <w:t>d</w:t>
            </w:r>
            <w:r w:rsidRPr="007E78C2">
              <w:rPr>
                <w:rFonts w:ascii="Times New Roman" w:hAnsi="Times New Roman" w:cs="Times New Roman"/>
                <w:i/>
                <w:iCs/>
                <w:sz w:val="16"/>
                <w:szCs w:val="16"/>
              </w:rPr>
              <w:t>oprowadzenia powietrza i odprowadzenia spalin,</w:t>
            </w:r>
            <w:r>
              <w:rPr>
                <w:rFonts w:ascii="Times New Roman" w:hAnsi="Times New Roman" w:cs="Times New Roman"/>
                <w:i/>
                <w:iCs/>
                <w:sz w:val="16"/>
                <w:szCs w:val="16"/>
              </w:rPr>
              <w:t xml:space="preserve"> w tym budową nowego komina, </w:t>
            </w:r>
            <w:r w:rsidRPr="007E78C2">
              <w:rPr>
                <w:rFonts w:ascii="Times New Roman" w:hAnsi="Times New Roman" w:cs="Times New Roman"/>
                <w:i/>
                <w:iCs/>
                <w:sz w:val="16"/>
                <w:szCs w:val="16"/>
              </w:rPr>
              <w:t xml:space="preserve"> zbiornikiem akumulacyjnym / buforowym, zbiornikiem </w:t>
            </w:r>
            <w:proofErr w:type="spellStart"/>
            <w:r w:rsidRPr="007E78C2">
              <w:rPr>
                <w:rFonts w:ascii="Times New Roman" w:hAnsi="Times New Roman" w:cs="Times New Roman"/>
                <w:i/>
                <w:iCs/>
                <w:sz w:val="16"/>
                <w:szCs w:val="16"/>
              </w:rPr>
              <w:t>cwu</w:t>
            </w:r>
            <w:proofErr w:type="spellEnd"/>
            <w:r w:rsidRPr="007E78C2">
              <w:rPr>
                <w:rFonts w:ascii="Times New Roman" w:hAnsi="Times New Roman" w:cs="Times New Roman"/>
                <w:i/>
                <w:iCs/>
                <w:sz w:val="16"/>
                <w:szCs w:val="16"/>
              </w:rPr>
              <w:t xml:space="preserve"> z osprzętem.</w:t>
            </w:r>
          </w:p>
        </w:tc>
        <w:tc>
          <w:tcPr>
            <w:tcW w:w="1701" w:type="dxa"/>
            <w:tcBorders>
              <w:bottom w:val="single" w:sz="8" w:space="0" w:color="auto"/>
              <w:right w:val="single" w:sz="8" w:space="0" w:color="auto"/>
            </w:tcBorders>
            <w:shd w:val="clear" w:color="auto" w:fill="FFFFFF" w:themeFill="background1"/>
          </w:tcPr>
          <w:p w14:paraId="53DE786B"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p>
        </w:tc>
      </w:tr>
      <w:tr w:rsidR="00E36CFB" w:rsidRPr="007E78C2" w14:paraId="1E120D6B" w14:textId="18BE8E7E" w:rsidTr="00FB6E7F">
        <w:trPr>
          <w:trHeight w:val="187"/>
        </w:trPr>
        <w:tc>
          <w:tcPr>
            <w:tcW w:w="289" w:type="dxa"/>
            <w:vMerge/>
            <w:tcBorders>
              <w:left w:val="single" w:sz="8" w:space="0" w:color="auto"/>
              <w:right w:val="single" w:sz="8" w:space="0" w:color="auto"/>
            </w:tcBorders>
          </w:tcPr>
          <w:p w14:paraId="47FAD720" w14:textId="77777777"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850" w:type="dxa"/>
            <w:tcBorders>
              <w:left w:val="single" w:sz="8" w:space="0" w:color="auto"/>
              <w:right w:val="single" w:sz="8" w:space="0" w:color="auto"/>
            </w:tcBorders>
            <w:shd w:val="clear" w:color="auto" w:fill="auto"/>
          </w:tcPr>
          <w:p w14:paraId="52262BBD" w14:textId="28F48764"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6521" w:type="dxa"/>
            <w:gridSpan w:val="3"/>
            <w:vMerge w:val="restart"/>
            <w:tcBorders>
              <w:right w:val="single" w:sz="8" w:space="0" w:color="auto"/>
            </w:tcBorders>
            <w:shd w:val="clear" w:color="auto" w:fill="D9D9D9" w:themeFill="background1" w:themeFillShade="D9"/>
          </w:tcPr>
          <w:p w14:paraId="1D68C3EF"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Ogrzewanie elektryczne</w:t>
            </w:r>
          </w:p>
          <w:p w14:paraId="57316C3C" w14:textId="2AC28E43" w:rsidR="00E36CFB" w:rsidRPr="00D15D52" w:rsidRDefault="00E36CFB" w:rsidP="001C29EF">
            <w:pPr>
              <w:pStyle w:val="Default"/>
              <w:jc w:val="both"/>
              <w:rPr>
                <w:rFonts w:ascii="Times New Roman" w:hAnsi="Times New Roman" w:cs="Times New Roman"/>
                <w:sz w:val="16"/>
                <w:szCs w:val="16"/>
              </w:rPr>
            </w:pPr>
            <w:r w:rsidRPr="007E78C2">
              <w:rPr>
                <w:rFonts w:ascii="Times New Roman" w:hAnsi="Times New Roman" w:cs="Times New Roman"/>
                <w:i/>
                <w:iCs/>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7E78C2">
              <w:rPr>
                <w:rFonts w:ascii="Times New Roman" w:hAnsi="Times New Roman" w:cs="Times New Roman"/>
                <w:i/>
                <w:iCs/>
                <w:sz w:val="16"/>
                <w:szCs w:val="16"/>
              </w:rPr>
              <w:t>cwu</w:t>
            </w:r>
            <w:proofErr w:type="spellEnd"/>
            <w:r w:rsidRPr="007E78C2">
              <w:rPr>
                <w:rFonts w:ascii="Times New Roman" w:hAnsi="Times New Roman" w:cs="Times New Roman"/>
                <w:i/>
                <w:iCs/>
                <w:sz w:val="16"/>
                <w:szCs w:val="16"/>
              </w:rPr>
              <w:t xml:space="preserve"> z osprzętem</w:t>
            </w:r>
            <w:r w:rsidR="00C90761">
              <w:rPr>
                <w:rFonts w:ascii="Times New Roman" w:hAnsi="Times New Roman" w:cs="Times New Roman"/>
                <w:i/>
                <w:iCs/>
                <w:sz w:val="16"/>
                <w:szCs w:val="16"/>
              </w:rPr>
              <w:t>.</w:t>
            </w:r>
            <w:r w:rsidRPr="007E78C2">
              <w:rPr>
                <w:rFonts w:ascii="Times New Roman" w:hAnsi="Times New Roman" w:cs="Times New Roman"/>
                <w:i/>
                <w:iCs/>
                <w:sz w:val="16"/>
                <w:szCs w:val="16"/>
              </w:rPr>
              <w:t xml:space="preserve"> </w:t>
            </w:r>
          </w:p>
        </w:tc>
        <w:tc>
          <w:tcPr>
            <w:tcW w:w="1701" w:type="dxa"/>
            <w:tcBorders>
              <w:right w:val="single" w:sz="8" w:space="0" w:color="auto"/>
            </w:tcBorders>
            <w:shd w:val="clear" w:color="auto" w:fill="FFFFFF" w:themeFill="background1"/>
          </w:tcPr>
          <w:p w14:paraId="616D47A5"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p>
        </w:tc>
      </w:tr>
      <w:tr w:rsidR="00E36CFB" w:rsidRPr="007E78C2" w14:paraId="5AB71825" w14:textId="386276E8" w:rsidTr="00FB6E7F">
        <w:trPr>
          <w:trHeight w:val="267"/>
        </w:trPr>
        <w:tc>
          <w:tcPr>
            <w:tcW w:w="289" w:type="dxa"/>
            <w:vMerge/>
            <w:tcBorders>
              <w:left w:val="single" w:sz="8" w:space="0" w:color="auto"/>
              <w:right w:val="single" w:sz="8" w:space="0" w:color="auto"/>
            </w:tcBorders>
          </w:tcPr>
          <w:p w14:paraId="2F45A94A" w14:textId="77777777" w:rsidR="00E36CFB" w:rsidRDefault="00E36CFB" w:rsidP="001C29EF">
            <w:pPr>
              <w:spacing w:line="0" w:lineRule="atLeast"/>
              <w:jc w:val="center"/>
              <w:rPr>
                <w:rFonts w:ascii="Times New Roman" w:hAnsi="Times New Roman" w:cs="Times New Roman"/>
                <w:bCs/>
                <w:sz w:val="24"/>
                <w:szCs w:val="24"/>
              </w:rPr>
            </w:pPr>
          </w:p>
        </w:tc>
        <w:tc>
          <w:tcPr>
            <w:tcW w:w="850" w:type="dxa"/>
            <w:tcBorders>
              <w:left w:val="single" w:sz="8" w:space="0" w:color="auto"/>
              <w:right w:val="single" w:sz="8" w:space="0" w:color="auto"/>
            </w:tcBorders>
            <w:shd w:val="clear" w:color="auto" w:fill="auto"/>
          </w:tcPr>
          <w:p w14:paraId="3599909F" w14:textId="4DA02876"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5F4DF9ED"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6521" w:type="dxa"/>
            <w:gridSpan w:val="3"/>
            <w:vMerge/>
            <w:tcBorders>
              <w:right w:val="single" w:sz="8" w:space="0" w:color="auto"/>
            </w:tcBorders>
            <w:shd w:val="clear" w:color="auto" w:fill="D9D9D9" w:themeFill="background1" w:themeFillShade="D9"/>
          </w:tcPr>
          <w:p w14:paraId="4D79F4F4" w14:textId="77777777" w:rsidR="00E36CFB" w:rsidRPr="007E78C2" w:rsidRDefault="00E36CFB" w:rsidP="001C29EF">
            <w:pPr>
              <w:spacing w:after="0" w:line="0" w:lineRule="atLeast"/>
              <w:ind w:left="40"/>
              <w:jc w:val="both"/>
              <w:rPr>
                <w:rFonts w:ascii="Times New Roman" w:eastAsia="Calibri" w:hAnsi="Times New Roman" w:cs="Times New Roman"/>
                <w:sz w:val="18"/>
                <w:szCs w:val="20"/>
                <w:lang w:eastAsia="pl-PL"/>
              </w:rPr>
            </w:pPr>
          </w:p>
        </w:tc>
        <w:tc>
          <w:tcPr>
            <w:tcW w:w="1701" w:type="dxa"/>
            <w:tcBorders>
              <w:right w:val="single" w:sz="8" w:space="0" w:color="auto"/>
            </w:tcBorders>
            <w:shd w:val="clear" w:color="auto" w:fill="FFFFFF" w:themeFill="background1"/>
          </w:tcPr>
          <w:p w14:paraId="347886B0" w14:textId="77777777" w:rsidR="00E36CFB" w:rsidRPr="007E78C2" w:rsidRDefault="00E36CFB" w:rsidP="001C29EF">
            <w:pPr>
              <w:spacing w:after="0" w:line="0" w:lineRule="atLeast"/>
              <w:ind w:left="40"/>
              <w:jc w:val="both"/>
              <w:rPr>
                <w:rFonts w:ascii="Times New Roman" w:eastAsia="Calibri" w:hAnsi="Times New Roman" w:cs="Times New Roman"/>
                <w:sz w:val="18"/>
                <w:szCs w:val="20"/>
                <w:lang w:eastAsia="pl-PL"/>
              </w:rPr>
            </w:pPr>
          </w:p>
        </w:tc>
      </w:tr>
      <w:tr w:rsidR="00E36CFB" w:rsidRPr="007E78C2" w14:paraId="7BE60628" w14:textId="0ED3D0B4" w:rsidTr="00FB6E7F">
        <w:trPr>
          <w:trHeight w:val="186"/>
        </w:trPr>
        <w:tc>
          <w:tcPr>
            <w:tcW w:w="289" w:type="dxa"/>
            <w:vMerge/>
            <w:tcBorders>
              <w:left w:val="single" w:sz="8" w:space="0" w:color="auto"/>
              <w:right w:val="single" w:sz="8" w:space="0" w:color="auto"/>
            </w:tcBorders>
          </w:tcPr>
          <w:p w14:paraId="1F70943B"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850" w:type="dxa"/>
            <w:tcBorders>
              <w:left w:val="single" w:sz="8" w:space="0" w:color="auto"/>
              <w:bottom w:val="single" w:sz="8" w:space="0" w:color="auto"/>
              <w:right w:val="single" w:sz="8" w:space="0" w:color="auto"/>
            </w:tcBorders>
            <w:shd w:val="clear" w:color="auto" w:fill="auto"/>
          </w:tcPr>
          <w:p w14:paraId="3D2625AC" w14:textId="1E7C3E59"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6521" w:type="dxa"/>
            <w:gridSpan w:val="3"/>
            <w:vMerge/>
            <w:tcBorders>
              <w:bottom w:val="single" w:sz="8" w:space="0" w:color="auto"/>
              <w:right w:val="single" w:sz="8" w:space="0" w:color="auto"/>
            </w:tcBorders>
            <w:shd w:val="clear" w:color="auto" w:fill="D9D9D9" w:themeFill="background1" w:themeFillShade="D9"/>
          </w:tcPr>
          <w:p w14:paraId="7B801657"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c>
          <w:tcPr>
            <w:tcW w:w="1701" w:type="dxa"/>
            <w:tcBorders>
              <w:bottom w:val="single" w:sz="8" w:space="0" w:color="auto"/>
              <w:right w:val="single" w:sz="8" w:space="0" w:color="auto"/>
            </w:tcBorders>
            <w:shd w:val="clear" w:color="auto" w:fill="FFFFFF" w:themeFill="background1"/>
          </w:tcPr>
          <w:p w14:paraId="6EFA36CB" w14:textId="77777777" w:rsidR="00E36CFB" w:rsidRPr="007E78C2" w:rsidRDefault="00E36CFB" w:rsidP="001C29EF">
            <w:pPr>
              <w:spacing w:after="0" w:line="0" w:lineRule="atLeast"/>
              <w:jc w:val="both"/>
              <w:rPr>
                <w:rFonts w:ascii="Times New Roman" w:eastAsia="Times New Roman" w:hAnsi="Times New Roman" w:cs="Times New Roman"/>
                <w:sz w:val="16"/>
                <w:szCs w:val="20"/>
                <w:lang w:eastAsia="pl-PL"/>
              </w:rPr>
            </w:pPr>
          </w:p>
        </w:tc>
      </w:tr>
      <w:tr w:rsidR="00E36CFB" w:rsidRPr="007E78C2" w14:paraId="7D652FAA" w14:textId="10150CCD" w:rsidTr="00FB6E7F">
        <w:trPr>
          <w:trHeight w:val="223"/>
        </w:trPr>
        <w:tc>
          <w:tcPr>
            <w:tcW w:w="289" w:type="dxa"/>
            <w:vMerge/>
            <w:tcBorders>
              <w:left w:val="single" w:sz="8" w:space="0" w:color="auto"/>
              <w:right w:val="single" w:sz="8" w:space="0" w:color="auto"/>
            </w:tcBorders>
          </w:tcPr>
          <w:p w14:paraId="600CB0F3" w14:textId="77777777"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850" w:type="dxa"/>
            <w:tcBorders>
              <w:left w:val="single" w:sz="8" w:space="0" w:color="auto"/>
              <w:right w:val="single" w:sz="8" w:space="0" w:color="auto"/>
            </w:tcBorders>
            <w:shd w:val="clear" w:color="auto" w:fill="auto"/>
          </w:tcPr>
          <w:p w14:paraId="428724CB" w14:textId="3CF3623E"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6521" w:type="dxa"/>
            <w:gridSpan w:val="3"/>
            <w:vMerge w:val="restart"/>
            <w:tcBorders>
              <w:right w:val="single" w:sz="8" w:space="0" w:color="auto"/>
            </w:tcBorders>
            <w:shd w:val="clear" w:color="auto" w:fill="D9D9D9" w:themeFill="background1" w:themeFillShade="D9"/>
          </w:tcPr>
          <w:p w14:paraId="559B47C0" w14:textId="379F1DDD" w:rsidR="00E36CFB" w:rsidRPr="007E78C2" w:rsidRDefault="00E36CFB" w:rsidP="001C29EF">
            <w:pPr>
              <w:spacing w:after="0" w:line="0" w:lineRule="atLeast"/>
              <w:ind w:left="40"/>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Podłączenie lokalu do efektywnego źródła ciepła, w rozumieniu programu, w</w:t>
            </w:r>
            <w:r>
              <w:rPr>
                <w:rFonts w:ascii="Times New Roman" w:eastAsia="Calibri" w:hAnsi="Times New Roman" w:cs="Times New Roman"/>
                <w:sz w:val="18"/>
                <w:szCs w:val="20"/>
                <w:lang w:eastAsia="pl-PL"/>
              </w:rPr>
              <w:t xml:space="preserve"> </w:t>
            </w:r>
            <w:r w:rsidRPr="007E78C2">
              <w:rPr>
                <w:rFonts w:ascii="Times New Roman" w:eastAsia="Calibri" w:hAnsi="Times New Roman" w:cs="Times New Roman"/>
                <w:sz w:val="18"/>
                <w:szCs w:val="20"/>
                <w:lang w:eastAsia="pl-PL"/>
              </w:rPr>
              <w:t>budynku (w tym do węzła cieplnego znajdującego się w budynku)</w:t>
            </w:r>
          </w:p>
          <w:p w14:paraId="411C7FF2" w14:textId="19DE5AC0" w:rsidR="00E36CFB" w:rsidRPr="007E78C2" w:rsidRDefault="00E36CFB" w:rsidP="001C29EF">
            <w:pPr>
              <w:pStyle w:val="Default"/>
              <w:jc w:val="both"/>
              <w:rPr>
                <w:rFonts w:ascii="Times New Roman" w:hAnsi="Times New Roman" w:cs="Times New Roman"/>
                <w:sz w:val="16"/>
                <w:szCs w:val="16"/>
              </w:rPr>
            </w:pPr>
            <w:r w:rsidRPr="007E78C2">
              <w:rPr>
                <w:rFonts w:ascii="Times New Roman" w:hAnsi="Times New Roman" w:cs="Times New Roman"/>
                <w:i/>
                <w:iCs/>
                <w:sz w:val="16"/>
                <w:szCs w:val="16"/>
              </w:rPr>
              <w:t xml:space="preserve">Zakup / montaż materiałów instalacyjnych i urządzeń wchodzących w skład instalacji centralnego ogrzewania i ciepłej wody użytkowej pomiędzy źródłem ciepła działającym na potrzeby budynku a lokalem mieszkalnym (w tym podlicznika ciepła w lokalu). </w:t>
            </w:r>
          </w:p>
        </w:tc>
        <w:tc>
          <w:tcPr>
            <w:tcW w:w="1701" w:type="dxa"/>
            <w:tcBorders>
              <w:right w:val="single" w:sz="8" w:space="0" w:color="auto"/>
            </w:tcBorders>
            <w:shd w:val="clear" w:color="auto" w:fill="FFFFFF" w:themeFill="background1"/>
          </w:tcPr>
          <w:p w14:paraId="1298BC1D" w14:textId="77777777" w:rsidR="00E36CFB" w:rsidRPr="007E78C2" w:rsidRDefault="00E36CFB" w:rsidP="001C29EF">
            <w:pPr>
              <w:spacing w:after="0" w:line="0" w:lineRule="atLeast"/>
              <w:ind w:left="40"/>
              <w:jc w:val="both"/>
              <w:rPr>
                <w:rFonts w:ascii="Times New Roman" w:eastAsia="Calibri" w:hAnsi="Times New Roman" w:cs="Times New Roman"/>
                <w:sz w:val="18"/>
                <w:szCs w:val="20"/>
                <w:lang w:eastAsia="pl-PL"/>
              </w:rPr>
            </w:pPr>
          </w:p>
        </w:tc>
      </w:tr>
      <w:tr w:rsidR="00E36CFB" w:rsidRPr="007E78C2" w14:paraId="42F8D6EA" w14:textId="08755B63" w:rsidTr="00FB6E7F">
        <w:trPr>
          <w:trHeight w:val="274"/>
        </w:trPr>
        <w:tc>
          <w:tcPr>
            <w:tcW w:w="289" w:type="dxa"/>
            <w:vMerge/>
            <w:tcBorders>
              <w:left w:val="single" w:sz="8" w:space="0" w:color="auto"/>
              <w:right w:val="single" w:sz="8" w:space="0" w:color="auto"/>
            </w:tcBorders>
          </w:tcPr>
          <w:p w14:paraId="6587A276" w14:textId="77777777" w:rsidR="00E36CFB" w:rsidRDefault="00E36CFB" w:rsidP="001C29EF">
            <w:pPr>
              <w:spacing w:line="0" w:lineRule="atLeast"/>
              <w:jc w:val="center"/>
              <w:rPr>
                <w:rFonts w:ascii="Times New Roman" w:hAnsi="Times New Roman" w:cs="Times New Roman"/>
                <w:bCs/>
                <w:sz w:val="24"/>
                <w:szCs w:val="24"/>
              </w:rPr>
            </w:pPr>
          </w:p>
        </w:tc>
        <w:tc>
          <w:tcPr>
            <w:tcW w:w="850" w:type="dxa"/>
            <w:tcBorders>
              <w:left w:val="single" w:sz="8" w:space="0" w:color="auto"/>
              <w:right w:val="single" w:sz="8" w:space="0" w:color="auto"/>
            </w:tcBorders>
            <w:shd w:val="clear" w:color="auto" w:fill="auto"/>
          </w:tcPr>
          <w:p w14:paraId="2DE29B46" w14:textId="23AD1F87"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696B927C"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6521" w:type="dxa"/>
            <w:gridSpan w:val="3"/>
            <w:vMerge/>
            <w:tcBorders>
              <w:right w:val="single" w:sz="8" w:space="0" w:color="auto"/>
            </w:tcBorders>
            <w:shd w:val="clear" w:color="auto" w:fill="D9D9D9" w:themeFill="background1" w:themeFillShade="D9"/>
          </w:tcPr>
          <w:p w14:paraId="5EDF98E1" w14:textId="77777777" w:rsidR="00E36CFB" w:rsidRPr="007E78C2" w:rsidRDefault="00E36CFB" w:rsidP="001C29EF">
            <w:pPr>
              <w:spacing w:after="0" w:line="218" w:lineRule="exact"/>
              <w:ind w:left="40"/>
              <w:rPr>
                <w:rFonts w:ascii="Times New Roman" w:eastAsia="Calibri" w:hAnsi="Times New Roman" w:cs="Times New Roman"/>
                <w:sz w:val="18"/>
                <w:szCs w:val="20"/>
                <w:lang w:eastAsia="pl-PL"/>
              </w:rPr>
            </w:pPr>
          </w:p>
        </w:tc>
        <w:tc>
          <w:tcPr>
            <w:tcW w:w="1701" w:type="dxa"/>
            <w:tcBorders>
              <w:right w:val="single" w:sz="8" w:space="0" w:color="auto"/>
            </w:tcBorders>
            <w:shd w:val="clear" w:color="auto" w:fill="FFFFFF" w:themeFill="background1"/>
          </w:tcPr>
          <w:p w14:paraId="193F96F2" w14:textId="77777777" w:rsidR="00E36CFB" w:rsidRPr="007E78C2" w:rsidRDefault="00E36CFB" w:rsidP="001C29EF">
            <w:pPr>
              <w:spacing w:after="0" w:line="218" w:lineRule="exact"/>
              <w:ind w:left="40"/>
              <w:rPr>
                <w:rFonts w:ascii="Times New Roman" w:eastAsia="Calibri" w:hAnsi="Times New Roman" w:cs="Times New Roman"/>
                <w:sz w:val="18"/>
                <w:szCs w:val="20"/>
                <w:lang w:eastAsia="pl-PL"/>
              </w:rPr>
            </w:pPr>
          </w:p>
        </w:tc>
      </w:tr>
      <w:tr w:rsidR="00E36CFB" w:rsidRPr="007E78C2" w14:paraId="62908F95" w14:textId="378E7B4F" w:rsidTr="00FB6E7F">
        <w:trPr>
          <w:trHeight w:val="218"/>
        </w:trPr>
        <w:tc>
          <w:tcPr>
            <w:tcW w:w="289" w:type="dxa"/>
            <w:vMerge/>
            <w:tcBorders>
              <w:left w:val="single" w:sz="8" w:space="0" w:color="auto"/>
              <w:right w:val="single" w:sz="8" w:space="0" w:color="auto"/>
            </w:tcBorders>
          </w:tcPr>
          <w:p w14:paraId="3AFC8C93" w14:textId="77777777"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850" w:type="dxa"/>
            <w:tcBorders>
              <w:left w:val="single" w:sz="8" w:space="0" w:color="auto"/>
              <w:right w:val="single" w:sz="8" w:space="0" w:color="auto"/>
            </w:tcBorders>
            <w:shd w:val="clear" w:color="auto" w:fill="auto"/>
          </w:tcPr>
          <w:p w14:paraId="5F59AD6A" w14:textId="1F708720"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6521" w:type="dxa"/>
            <w:gridSpan w:val="3"/>
            <w:vMerge/>
            <w:tcBorders>
              <w:right w:val="single" w:sz="8" w:space="0" w:color="auto"/>
            </w:tcBorders>
            <w:shd w:val="clear" w:color="auto" w:fill="D9D9D9" w:themeFill="background1" w:themeFillShade="D9"/>
          </w:tcPr>
          <w:p w14:paraId="0E5EB69E" w14:textId="77777777" w:rsidR="00E36CFB" w:rsidRPr="007E78C2" w:rsidRDefault="00E36CFB" w:rsidP="001C29EF">
            <w:pPr>
              <w:spacing w:after="0" w:line="218" w:lineRule="exact"/>
              <w:ind w:left="40"/>
              <w:rPr>
                <w:rFonts w:ascii="Times New Roman" w:eastAsia="Calibri" w:hAnsi="Times New Roman" w:cs="Times New Roman"/>
                <w:sz w:val="18"/>
                <w:szCs w:val="20"/>
                <w:lang w:eastAsia="pl-PL"/>
              </w:rPr>
            </w:pPr>
          </w:p>
        </w:tc>
        <w:tc>
          <w:tcPr>
            <w:tcW w:w="1701" w:type="dxa"/>
            <w:tcBorders>
              <w:right w:val="single" w:sz="8" w:space="0" w:color="auto"/>
            </w:tcBorders>
            <w:shd w:val="clear" w:color="auto" w:fill="FFFFFF" w:themeFill="background1"/>
          </w:tcPr>
          <w:p w14:paraId="701D64C8" w14:textId="77777777" w:rsidR="00E36CFB" w:rsidRPr="007E78C2" w:rsidRDefault="00E36CFB" w:rsidP="001C29EF">
            <w:pPr>
              <w:spacing w:after="0" w:line="218" w:lineRule="exact"/>
              <w:ind w:left="40"/>
              <w:rPr>
                <w:rFonts w:ascii="Times New Roman" w:eastAsia="Calibri" w:hAnsi="Times New Roman" w:cs="Times New Roman"/>
                <w:sz w:val="18"/>
                <w:szCs w:val="20"/>
                <w:lang w:eastAsia="pl-PL"/>
              </w:rPr>
            </w:pPr>
          </w:p>
        </w:tc>
      </w:tr>
      <w:tr w:rsidR="00E36CFB" w:rsidRPr="007E78C2" w14:paraId="18389332" w14:textId="32B039C1" w:rsidTr="00FB6E7F">
        <w:trPr>
          <w:trHeight w:val="64"/>
        </w:trPr>
        <w:tc>
          <w:tcPr>
            <w:tcW w:w="289" w:type="dxa"/>
            <w:vMerge/>
            <w:tcBorders>
              <w:left w:val="single" w:sz="8" w:space="0" w:color="auto"/>
              <w:right w:val="single" w:sz="8" w:space="0" w:color="auto"/>
            </w:tcBorders>
          </w:tcPr>
          <w:p w14:paraId="5A8BD3AE" w14:textId="77777777"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850" w:type="dxa"/>
            <w:tcBorders>
              <w:left w:val="single" w:sz="8" w:space="0" w:color="auto"/>
              <w:bottom w:val="single" w:sz="4" w:space="0" w:color="auto"/>
              <w:right w:val="single" w:sz="8" w:space="0" w:color="auto"/>
            </w:tcBorders>
            <w:shd w:val="clear" w:color="auto" w:fill="auto"/>
          </w:tcPr>
          <w:p w14:paraId="5EE12C35" w14:textId="05A9B4DA"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6521" w:type="dxa"/>
            <w:gridSpan w:val="3"/>
            <w:vMerge/>
            <w:tcBorders>
              <w:bottom w:val="single" w:sz="4" w:space="0" w:color="auto"/>
              <w:right w:val="single" w:sz="8" w:space="0" w:color="auto"/>
            </w:tcBorders>
            <w:shd w:val="clear" w:color="auto" w:fill="D9D9D9" w:themeFill="background1" w:themeFillShade="D9"/>
          </w:tcPr>
          <w:p w14:paraId="7F69C85D" w14:textId="77777777" w:rsidR="00E36CFB" w:rsidRPr="007E78C2" w:rsidRDefault="00E36CFB" w:rsidP="001C29EF">
            <w:pPr>
              <w:spacing w:after="0" w:line="0" w:lineRule="atLeast"/>
              <w:rPr>
                <w:rFonts w:ascii="Times New Roman" w:eastAsia="Times New Roman" w:hAnsi="Times New Roman" w:cs="Times New Roman"/>
                <w:sz w:val="5"/>
                <w:szCs w:val="20"/>
                <w:lang w:eastAsia="pl-PL"/>
              </w:rPr>
            </w:pPr>
          </w:p>
        </w:tc>
        <w:tc>
          <w:tcPr>
            <w:tcW w:w="1701" w:type="dxa"/>
            <w:tcBorders>
              <w:bottom w:val="single" w:sz="4" w:space="0" w:color="auto"/>
              <w:right w:val="single" w:sz="8" w:space="0" w:color="auto"/>
            </w:tcBorders>
            <w:shd w:val="clear" w:color="auto" w:fill="FFFFFF" w:themeFill="background1"/>
          </w:tcPr>
          <w:p w14:paraId="2DA46693" w14:textId="77777777" w:rsidR="00E36CFB" w:rsidRPr="007E78C2" w:rsidRDefault="00E36CFB" w:rsidP="001C29EF">
            <w:pPr>
              <w:spacing w:after="0" w:line="0" w:lineRule="atLeast"/>
              <w:rPr>
                <w:rFonts w:ascii="Times New Roman" w:eastAsia="Times New Roman" w:hAnsi="Times New Roman" w:cs="Times New Roman"/>
                <w:sz w:val="5"/>
                <w:szCs w:val="20"/>
                <w:lang w:eastAsia="pl-PL"/>
              </w:rPr>
            </w:pPr>
          </w:p>
        </w:tc>
      </w:tr>
      <w:tr w:rsidR="00E36CFB" w:rsidRPr="007E78C2" w14:paraId="17AB0C67" w14:textId="16FFD77E" w:rsidTr="00FB6E7F">
        <w:trPr>
          <w:trHeight w:val="267"/>
        </w:trPr>
        <w:tc>
          <w:tcPr>
            <w:tcW w:w="289" w:type="dxa"/>
            <w:vMerge/>
            <w:tcBorders>
              <w:left w:val="single" w:sz="8" w:space="0" w:color="auto"/>
              <w:right w:val="single" w:sz="8" w:space="0" w:color="auto"/>
            </w:tcBorders>
          </w:tcPr>
          <w:p w14:paraId="7F0D4719" w14:textId="77777777" w:rsidR="00E36CFB" w:rsidRPr="007E78C2" w:rsidRDefault="00E36CFB" w:rsidP="001C29EF">
            <w:pPr>
              <w:spacing w:after="0" w:line="0" w:lineRule="atLeast"/>
              <w:rPr>
                <w:rFonts w:ascii="Times New Roman" w:eastAsia="Times New Roman" w:hAnsi="Times New Roman" w:cs="Times New Roman"/>
                <w:sz w:val="40"/>
                <w:szCs w:val="40"/>
                <w:lang w:eastAsia="pl-PL"/>
              </w:rPr>
            </w:pPr>
          </w:p>
        </w:tc>
        <w:tc>
          <w:tcPr>
            <w:tcW w:w="850" w:type="dxa"/>
            <w:tcBorders>
              <w:top w:val="single" w:sz="4" w:space="0" w:color="auto"/>
              <w:left w:val="single" w:sz="8" w:space="0" w:color="auto"/>
              <w:right w:val="single" w:sz="8" w:space="0" w:color="auto"/>
            </w:tcBorders>
            <w:shd w:val="clear" w:color="auto" w:fill="auto"/>
          </w:tcPr>
          <w:p w14:paraId="4D739EEF" w14:textId="414494CD" w:rsidR="00E36CFB" w:rsidRPr="007E78C2" w:rsidRDefault="00E36CFB" w:rsidP="001C29EF">
            <w:pPr>
              <w:spacing w:after="0" w:line="0" w:lineRule="atLeast"/>
              <w:rPr>
                <w:rFonts w:ascii="Times New Roman" w:eastAsia="Times New Roman" w:hAnsi="Times New Roman" w:cs="Times New Roman"/>
                <w:sz w:val="40"/>
                <w:szCs w:val="40"/>
                <w:lang w:eastAsia="pl-PL"/>
              </w:rPr>
            </w:pPr>
          </w:p>
          <w:p w14:paraId="67A51262" w14:textId="7B4D5636"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42BF3875"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6521" w:type="dxa"/>
            <w:gridSpan w:val="3"/>
            <w:vMerge w:val="restart"/>
            <w:tcBorders>
              <w:top w:val="single" w:sz="4" w:space="0" w:color="auto"/>
              <w:right w:val="single" w:sz="8" w:space="0" w:color="auto"/>
            </w:tcBorders>
            <w:shd w:val="clear" w:color="auto" w:fill="D9D9D9" w:themeFill="background1" w:themeFillShade="D9"/>
          </w:tcPr>
          <w:p w14:paraId="3CE5A7D6" w14:textId="6E6456C8" w:rsidR="00E36CFB" w:rsidRPr="007E78C2" w:rsidRDefault="00E36CFB"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 xml:space="preserve">Instalacja centralnego ogrzewania </w:t>
            </w:r>
            <w:r>
              <w:rPr>
                <w:rFonts w:ascii="Times New Roman" w:eastAsia="Calibri" w:hAnsi="Times New Roman" w:cs="Times New Roman"/>
                <w:sz w:val="18"/>
                <w:szCs w:val="20"/>
                <w:lang w:eastAsia="pl-PL"/>
              </w:rPr>
              <w:t>oraz</w:t>
            </w:r>
            <w:r w:rsidRPr="007E78C2">
              <w:rPr>
                <w:rFonts w:ascii="Times New Roman" w:eastAsia="Calibri" w:hAnsi="Times New Roman" w:cs="Times New Roman"/>
                <w:sz w:val="18"/>
                <w:szCs w:val="20"/>
                <w:lang w:eastAsia="pl-PL"/>
              </w:rPr>
              <w:t xml:space="preserve"> instalacja ciepłej wody użytkowej</w:t>
            </w:r>
            <w:r>
              <w:rPr>
                <w:rFonts w:ascii="Times New Roman" w:eastAsia="Calibri" w:hAnsi="Times New Roman" w:cs="Times New Roman"/>
                <w:sz w:val="18"/>
                <w:szCs w:val="20"/>
                <w:lang w:eastAsia="pl-PL"/>
              </w:rPr>
              <w:t xml:space="preserve"> (w tym kolektorów słonecznych i pompy ciepła do samej </w:t>
            </w:r>
            <w:proofErr w:type="spellStart"/>
            <w:r>
              <w:rPr>
                <w:rFonts w:ascii="Times New Roman" w:eastAsia="Calibri" w:hAnsi="Times New Roman" w:cs="Times New Roman"/>
                <w:sz w:val="18"/>
                <w:szCs w:val="20"/>
                <w:lang w:eastAsia="pl-PL"/>
              </w:rPr>
              <w:t>cwu</w:t>
            </w:r>
            <w:proofErr w:type="spellEnd"/>
            <w:r>
              <w:rPr>
                <w:rFonts w:ascii="Times New Roman" w:eastAsia="Calibri" w:hAnsi="Times New Roman" w:cs="Times New Roman"/>
                <w:sz w:val="18"/>
                <w:szCs w:val="20"/>
                <w:lang w:eastAsia="pl-PL"/>
              </w:rPr>
              <w:t>)</w:t>
            </w:r>
          </w:p>
          <w:p w14:paraId="51649395" w14:textId="5425C0E0" w:rsidR="00E36CFB"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Zakup / montaż materiałów instalacyjnych i urządzeń wchodzących w skład instalacji centralnego ogrzewania</w:t>
            </w:r>
            <w:r>
              <w:rPr>
                <w:rFonts w:ascii="Times New Roman" w:hAnsi="Times New Roman" w:cs="Times New Roman"/>
                <w:i/>
                <w:iCs/>
                <w:sz w:val="16"/>
                <w:szCs w:val="16"/>
              </w:rPr>
              <w:t xml:space="preserve"> ( w tym kolektorów słonecznych będących elementem hybrydowego systemu ogrzewania z nowym źródłem ciepła),</w:t>
            </w:r>
            <w:r w:rsidRPr="007E78C2">
              <w:rPr>
                <w:rFonts w:ascii="Times New Roman" w:hAnsi="Times New Roman" w:cs="Times New Roman"/>
                <w:i/>
                <w:iCs/>
                <w:sz w:val="16"/>
                <w:szCs w:val="16"/>
              </w:rPr>
              <w:t xml:space="preserve"> wykonanie równoważenia hydraulicznego instalacji grzewczej. Zakup / montaż materiałów instalacyjnych i urządzeń wchodzących w skład instalacji przygotowania ciepłej wody użytkowej </w:t>
            </w:r>
            <w:r>
              <w:rPr>
                <w:rFonts w:ascii="Times New Roman" w:hAnsi="Times New Roman" w:cs="Times New Roman"/>
                <w:i/>
                <w:iCs/>
                <w:sz w:val="16"/>
                <w:szCs w:val="16"/>
              </w:rPr>
              <w:t xml:space="preserve"> (w tym kolektorów słonecznych, pomp ciepła do ciepłej wody użytkowej oraz elektrycznych urządzeń do podgrzewania wody)</w:t>
            </w:r>
            <w:r w:rsidR="00C90761">
              <w:rPr>
                <w:rFonts w:ascii="Times New Roman" w:hAnsi="Times New Roman" w:cs="Times New Roman"/>
                <w:i/>
                <w:iCs/>
                <w:sz w:val="16"/>
                <w:szCs w:val="16"/>
              </w:rPr>
              <w:t>.</w:t>
            </w:r>
          </w:p>
          <w:p w14:paraId="08253D3D" w14:textId="6CAFD64F" w:rsidR="00E36CFB" w:rsidRPr="007E78C2" w:rsidRDefault="00E36CFB" w:rsidP="001C29EF">
            <w:pPr>
              <w:pStyle w:val="Default"/>
              <w:jc w:val="both"/>
              <w:rPr>
                <w:rFonts w:ascii="Times New Roman" w:hAnsi="Times New Roman" w:cs="Times New Roman"/>
                <w:sz w:val="16"/>
                <w:szCs w:val="16"/>
              </w:rPr>
            </w:pPr>
          </w:p>
        </w:tc>
        <w:tc>
          <w:tcPr>
            <w:tcW w:w="1701" w:type="dxa"/>
            <w:tcBorders>
              <w:top w:val="single" w:sz="4" w:space="0" w:color="auto"/>
              <w:right w:val="single" w:sz="8" w:space="0" w:color="auto"/>
            </w:tcBorders>
            <w:shd w:val="clear" w:color="auto" w:fill="FFFFFF" w:themeFill="background1"/>
          </w:tcPr>
          <w:p w14:paraId="6FFAB830" w14:textId="77777777" w:rsidR="00E36CFB" w:rsidRPr="007E78C2" w:rsidRDefault="00E36CFB" w:rsidP="001C29EF">
            <w:pPr>
              <w:spacing w:after="0" w:line="0" w:lineRule="atLeast"/>
              <w:jc w:val="both"/>
              <w:rPr>
                <w:rFonts w:ascii="Times New Roman" w:eastAsia="Calibri" w:hAnsi="Times New Roman" w:cs="Times New Roman"/>
                <w:sz w:val="18"/>
                <w:szCs w:val="20"/>
                <w:lang w:eastAsia="pl-PL"/>
              </w:rPr>
            </w:pPr>
          </w:p>
        </w:tc>
      </w:tr>
      <w:tr w:rsidR="00E36CFB" w:rsidRPr="007E78C2" w14:paraId="1529C69F" w14:textId="00790B38" w:rsidTr="00FB6E7F">
        <w:trPr>
          <w:trHeight w:val="184"/>
        </w:trPr>
        <w:tc>
          <w:tcPr>
            <w:tcW w:w="289" w:type="dxa"/>
            <w:vMerge/>
            <w:tcBorders>
              <w:left w:val="single" w:sz="8" w:space="0" w:color="auto"/>
              <w:right w:val="single" w:sz="8" w:space="0" w:color="auto"/>
            </w:tcBorders>
          </w:tcPr>
          <w:p w14:paraId="73E069F4"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850" w:type="dxa"/>
            <w:tcBorders>
              <w:left w:val="single" w:sz="8" w:space="0" w:color="auto"/>
              <w:bottom w:val="single" w:sz="8" w:space="0" w:color="auto"/>
              <w:right w:val="single" w:sz="8" w:space="0" w:color="auto"/>
            </w:tcBorders>
            <w:shd w:val="clear" w:color="auto" w:fill="auto"/>
          </w:tcPr>
          <w:p w14:paraId="18078A96" w14:textId="3B6D86FD"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6521" w:type="dxa"/>
            <w:gridSpan w:val="3"/>
            <w:vMerge/>
            <w:tcBorders>
              <w:bottom w:val="single" w:sz="4" w:space="0" w:color="auto"/>
              <w:right w:val="single" w:sz="8" w:space="0" w:color="auto"/>
            </w:tcBorders>
            <w:shd w:val="clear" w:color="auto" w:fill="D9D9D9" w:themeFill="background1" w:themeFillShade="D9"/>
          </w:tcPr>
          <w:p w14:paraId="745C54AF" w14:textId="77777777" w:rsidR="00E36CFB" w:rsidRPr="007E78C2" w:rsidRDefault="00E36CFB" w:rsidP="001C29EF">
            <w:pPr>
              <w:spacing w:after="0" w:line="0" w:lineRule="atLeast"/>
              <w:rPr>
                <w:rFonts w:ascii="Times New Roman" w:eastAsia="Times New Roman" w:hAnsi="Times New Roman" w:cs="Times New Roman"/>
                <w:sz w:val="16"/>
                <w:szCs w:val="20"/>
                <w:lang w:eastAsia="pl-PL"/>
              </w:rPr>
            </w:pPr>
          </w:p>
        </w:tc>
        <w:tc>
          <w:tcPr>
            <w:tcW w:w="1701" w:type="dxa"/>
            <w:tcBorders>
              <w:bottom w:val="single" w:sz="4" w:space="0" w:color="auto"/>
              <w:right w:val="single" w:sz="8" w:space="0" w:color="auto"/>
            </w:tcBorders>
            <w:shd w:val="clear" w:color="auto" w:fill="FFFFFF" w:themeFill="background1"/>
          </w:tcPr>
          <w:p w14:paraId="3EB00789" w14:textId="77777777" w:rsidR="00E36CFB" w:rsidRPr="007E78C2" w:rsidRDefault="00E36CFB" w:rsidP="001C29EF">
            <w:pPr>
              <w:spacing w:after="0" w:line="0" w:lineRule="atLeast"/>
              <w:rPr>
                <w:rFonts w:ascii="Times New Roman" w:eastAsia="Times New Roman" w:hAnsi="Times New Roman" w:cs="Times New Roman"/>
                <w:sz w:val="16"/>
                <w:szCs w:val="20"/>
                <w:lang w:eastAsia="pl-PL"/>
              </w:rPr>
            </w:pPr>
          </w:p>
        </w:tc>
      </w:tr>
      <w:tr w:rsidR="00FB6E7F" w:rsidRPr="007E78C2" w14:paraId="577215CF" w14:textId="021DE259" w:rsidTr="00FB6E7F">
        <w:trPr>
          <w:trHeight w:val="894"/>
        </w:trPr>
        <w:tc>
          <w:tcPr>
            <w:tcW w:w="289" w:type="dxa"/>
            <w:vMerge/>
            <w:tcBorders>
              <w:left w:val="single" w:sz="8" w:space="0" w:color="auto"/>
              <w:bottom w:val="nil"/>
              <w:right w:val="single" w:sz="8" w:space="0" w:color="auto"/>
            </w:tcBorders>
          </w:tcPr>
          <w:p w14:paraId="56AD9825" w14:textId="77777777" w:rsidR="00FB6E7F" w:rsidRPr="007E78C2" w:rsidRDefault="00FB6E7F" w:rsidP="001C29EF">
            <w:pPr>
              <w:spacing w:after="0" w:line="0" w:lineRule="atLeast"/>
              <w:rPr>
                <w:rFonts w:ascii="Times New Roman" w:eastAsia="Calibri" w:hAnsi="Times New Roman" w:cs="Times New Roman"/>
                <w:sz w:val="16"/>
                <w:szCs w:val="16"/>
                <w:lang w:eastAsia="pl-PL"/>
              </w:rPr>
            </w:pPr>
          </w:p>
        </w:tc>
        <w:tc>
          <w:tcPr>
            <w:tcW w:w="850" w:type="dxa"/>
            <w:vMerge w:val="restart"/>
            <w:tcBorders>
              <w:left w:val="single" w:sz="8" w:space="0" w:color="auto"/>
              <w:bottom w:val="nil"/>
              <w:right w:val="single" w:sz="4" w:space="0" w:color="auto"/>
            </w:tcBorders>
            <w:shd w:val="clear" w:color="auto" w:fill="auto"/>
          </w:tcPr>
          <w:p w14:paraId="7EB57DC7" w14:textId="034DB1E0" w:rsidR="00FB6E7F" w:rsidRPr="007E78C2" w:rsidRDefault="00FB6E7F" w:rsidP="001C29EF">
            <w:pPr>
              <w:spacing w:after="0" w:line="0" w:lineRule="atLeast"/>
              <w:rPr>
                <w:rFonts w:ascii="Times New Roman" w:eastAsia="Calibri" w:hAnsi="Times New Roman" w:cs="Times New Roman"/>
                <w:sz w:val="16"/>
                <w:szCs w:val="16"/>
                <w:lang w:eastAsia="pl-PL"/>
              </w:rPr>
            </w:pPr>
          </w:p>
          <w:p w14:paraId="13A72818" w14:textId="0298837C" w:rsidR="00FB6E7F" w:rsidRPr="007E78C2" w:rsidRDefault="00FB6E7F"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14AD8122" w14:textId="77777777" w:rsidR="00FB6E7F" w:rsidRDefault="00FB6E7F" w:rsidP="001C29EF">
            <w:pPr>
              <w:spacing w:after="0" w:line="0" w:lineRule="atLeast"/>
              <w:rPr>
                <w:rFonts w:ascii="Times New Roman" w:eastAsia="Calibri" w:hAnsi="Times New Roman" w:cs="Times New Roman"/>
                <w:sz w:val="16"/>
                <w:szCs w:val="16"/>
                <w:lang w:eastAsia="pl-PL"/>
              </w:rPr>
            </w:pPr>
          </w:p>
          <w:p w14:paraId="2B787971" w14:textId="77777777" w:rsidR="00C10FCB" w:rsidRDefault="00C10FCB" w:rsidP="001C29EF">
            <w:pPr>
              <w:spacing w:after="0" w:line="0" w:lineRule="atLeast"/>
              <w:rPr>
                <w:rFonts w:ascii="Times New Roman" w:eastAsia="Calibri" w:hAnsi="Times New Roman" w:cs="Times New Roman"/>
                <w:sz w:val="16"/>
                <w:szCs w:val="16"/>
                <w:lang w:eastAsia="pl-PL"/>
              </w:rPr>
            </w:pPr>
          </w:p>
          <w:p w14:paraId="0EB9CA4F" w14:textId="77777777" w:rsidR="00C10FCB" w:rsidRPr="007E78C2" w:rsidRDefault="00C10FCB" w:rsidP="001C29EF">
            <w:pPr>
              <w:spacing w:after="0" w:line="0" w:lineRule="atLeast"/>
              <w:rPr>
                <w:rFonts w:ascii="Times New Roman" w:eastAsia="Calibri" w:hAnsi="Times New Roman" w:cs="Times New Roman"/>
                <w:sz w:val="16"/>
                <w:szCs w:val="16"/>
                <w:lang w:eastAsia="pl-PL"/>
              </w:rPr>
            </w:pPr>
          </w:p>
        </w:tc>
        <w:tc>
          <w:tcPr>
            <w:tcW w:w="652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2E4E9" w14:textId="77777777" w:rsidR="00FB6E7F" w:rsidRPr="007E78C2" w:rsidRDefault="00FB6E7F" w:rsidP="001C29EF">
            <w:pPr>
              <w:spacing w:after="0" w:line="0" w:lineRule="atLeas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Wentylacja mechaniczna z odzyskiem ciepła (klasa efektywności energetycznej min. A)</w:t>
            </w:r>
          </w:p>
          <w:p w14:paraId="69BFAEF9" w14:textId="77777777" w:rsidR="00FB6E7F" w:rsidRDefault="00FB6E7F"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Zakup / montaż materiałów instalacyjnych składających się na system wentylacji mechanicznej z odzyskiem ciepła (wentylacja z centralą wentylacyjną, rekuperatory ścienne).</w:t>
            </w:r>
          </w:p>
          <w:p w14:paraId="4CDEE5A2" w14:textId="77777777" w:rsidR="00C10FCB" w:rsidRDefault="00C10FCB" w:rsidP="001C29EF">
            <w:pPr>
              <w:pStyle w:val="Default"/>
              <w:jc w:val="both"/>
              <w:rPr>
                <w:rFonts w:ascii="Times New Roman" w:hAnsi="Times New Roman" w:cs="Times New Roman"/>
                <w:i/>
                <w:iCs/>
                <w:sz w:val="16"/>
                <w:szCs w:val="16"/>
              </w:rPr>
            </w:pPr>
          </w:p>
          <w:p w14:paraId="3F6B457E" w14:textId="77777777" w:rsidR="00C10FCB" w:rsidRDefault="00C10FCB" w:rsidP="001C29EF">
            <w:pPr>
              <w:pStyle w:val="Default"/>
              <w:jc w:val="both"/>
              <w:rPr>
                <w:rFonts w:ascii="Times New Roman" w:hAnsi="Times New Roman" w:cs="Times New Roman"/>
                <w:i/>
                <w:iCs/>
                <w:sz w:val="16"/>
                <w:szCs w:val="16"/>
              </w:rPr>
            </w:pPr>
          </w:p>
          <w:p w14:paraId="06647891" w14:textId="77777777" w:rsidR="00C10FCB" w:rsidRPr="007E78C2" w:rsidRDefault="00C10FCB" w:rsidP="001C29EF">
            <w:pPr>
              <w:pStyle w:val="Default"/>
              <w:jc w:val="both"/>
              <w:rPr>
                <w:rFonts w:ascii="Times New Roman" w:hAnsi="Times New Roman" w:cs="Times New Roman"/>
                <w:i/>
                <w:iCs/>
                <w:sz w:val="16"/>
                <w:szCs w:val="16"/>
              </w:rPr>
            </w:pPr>
          </w:p>
        </w:tc>
        <w:tc>
          <w:tcPr>
            <w:tcW w:w="1701" w:type="dxa"/>
            <w:vMerge w:val="restart"/>
            <w:tcBorders>
              <w:top w:val="single" w:sz="4" w:space="0" w:color="auto"/>
              <w:left w:val="single" w:sz="4" w:space="0" w:color="auto"/>
              <w:right w:val="single" w:sz="4" w:space="0" w:color="auto"/>
            </w:tcBorders>
            <w:shd w:val="clear" w:color="auto" w:fill="FFFFFF" w:themeFill="background1"/>
          </w:tcPr>
          <w:p w14:paraId="4F812B86" w14:textId="77777777" w:rsidR="00FB6E7F" w:rsidRPr="007E78C2" w:rsidRDefault="00FB6E7F" w:rsidP="001C29EF">
            <w:pPr>
              <w:spacing w:after="0" w:line="0" w:lineRule="atLeast"/>
              <w:jc w:val="both"/>
              <w:rPr>
                <w:rFonts w:ascii="Times New Roman" w:eastAsia="Calibri" w:hAnsi="Times New Roman" w:cs="Times New Roman"/>
                <w:sz w:val="18"/>
                <w:szCs w:val="20"/>
                <w:lang w:eastAsia="pl-PL"/>
              </w:rPr>
            </w:pPr>
          </w:p>
        </w:tc>
      </w:tr>
      <w:tr w:rsidR="00FB6E7F" w:rsidRPr="007E78C2" w14:paraId="1D293257" w14:textId="296FA08E" w:rsidTr="00C10FCB">
        <w:trPr>
          <w:trHeight w:val="184"/>
        </w:trPr>
        <w:tc>
          <w:tcPr>
            <w:tcW w:w="289" w:type="dxa"/>
            <w:tcBorders>
              <w:left w:val="single" w:sz="8" w:space="0" w:color="auto"/>
              <w:bottom w:val="single" w:sz="4" w:space="0" w:color="auto"/>
              <w:right w:val="single" w:sz="4" w:space="0" w:color="auto"/>
            </w:tcBorders>
          </w:tcPr>
          <w:p w14:paraId="3D2EBF1B" w14:textId="77777777" w:rsidR="00FB6E7F" w:rsidRPr="007E78C2" w:rsidRDefault="00FB6E7F" w:rsidP="001C29EF">
            <w:pPr>
              <w:spacing w:after="0" w:line="0" w:lineRule="atLeast"/>
              <w:rPr>
                <w:rFonts w:ascii="Times New Roman" w:eastAsia="Times New Roman" w:hAnsi="Times New Roman" w:cs="Times New Roman"/>
                <w:sz w:val="16"/>
                <w:szCs w:val="16"/>
                <w:lang w:eastAsia="pl-PL"/>
              </w:rPr>
            </w:pPr>
          </w:p>
        </w:tc>
        <w:tc>
          <w:tcPr>
            <w:tcW w:w="850" w:type="dxa"/>
            <w:vMerge/>
            <w:tcBorders>
              <w:left w:val="single" w:sz="8" w:space="0" w:color="auto"/>
              <w:bottom w:val="single" w:sz="4" w:space="0" w:color="auto"/>
              <w:right w:val="single" w:sz="4" w:space="0" w:color="auto"/>
            </w:tcBorders>
            <w:shd w:val="clear" w:color="auto" w:fill="auto"/>
          </w:tcPr>
          <w:p w14:paraId="4E94D9A8" w14:textId="28AE2E30" w:rsidR="00FB6E7F" w:rsidRPr="007E78C2" w:rsidRDefault="00FB6E7F" w:rsidP="001C29EF">
            <w:pPr>
              <w:spacing w:after="0" w:line="0" w:lineRule="atLeast"/>
              <w:rPr>
                <w:rFonts w:ascii="Times New Roman" w:eastAsia="Times New Roman" w:hAnsi="Times New Roman" w:cs="Times New Roman"/>
                <w:sz w:val="16"/>
                <w:szCs w:val="16"/>
                <w:lang w:eastAsia="pl-PL"/>
              </w:rPr>
            </w:pPr>
          </w:p>
        </w:tc>
        <w:tc>
          <w:tcPr>
            <w:tcW w:w="6521"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EEA8E" w14:textId="77777777" w:rsidR="00FB6E7F" w:rsidRPr="007E78C2" w:rsidRDefault="00FB6E7F" w:rsidP="001C29EF">
            <w:pPr>
              <w:spacing w:after="0" w:line="0" w:lineRule="atLeast"/>
              <w:rPr>
                <w:rFonts w:ascii="Times New Roman" w:eastAsia="Times New Roman" w:hAnsi="Times New Roman" w:cs="Times New Roman"/>
                <w:sz w:val="16"/>
                <w:szCs w:val="20"/>
                <w:lang w:eastAsia="pl-PL"/>
              </w:rPr>
            </w:pPr>
          </w:p>
        </w:tc>
        <w:tc>
          <w:tcPr>
            <w:tcW w:w="1701" w:type="dxa"/>
            <w:vMerge/>
            <w:tcBorders>
              <w:left w:val="single" w:sz="4" w:space="0" w:color="auto"/>
              <w:bottom w:val="single" w:sz="4" w:space="0" w:color="auto"/>
              <w:right w:val="single" w:sz="4" w:space="0" w:color="auto"/>
            </w:tcBorders>
            <w:shd w:val="clear" w:color="auto" w:fill="FFFFFF" w:themeFill="background1"/>
          </w:tcPr>
          <w:p w14:paraId="3A6F2F25" w14:textId="77777777" w:rsidR="00FB6E7F" w:rsidRPr="007E78C2" w:rsidRDefault="00FB6E7F" w:rsidP="001C29EF">
            <w:pPr>
              <w:spacing w:after="0" w:line="0" w:lineRule="atLeast"/>
              <w:rPr>
                <w:rFonts w:ascii="Times New Roman" w:eastAsia="Times New Roman" w:hAnsi="Times New Roman" w:cs="Times New Roman"/>
                <w:sz w:val="16"/>
                <w:szCs w:val="20"/>
                <w:lang w:eastAsia="pl-PL"/>
              </w:rPr>
            </w:pPr>
          </w:p>
        </w:tc>
      </w:tr>
      <w:tr w:rsidR="00E36CFB" w:rsidRPr="007E78C2" w14:paraId="25164A73" w14:textId="567063D3" w:rsidTr="00C10FCB">
        <w:trPr>
          <w:trHeight w:val="187"/>
        </w:trPr>
        <w:tc>
          <w:tcPr>
            <w:tcW w:w="289" w:type="dxa"/>
            <w:tcBorders>
              <w:top w:val="single" w:sz="4" w:space="0" w:color="auto"/>
              <w:left w:val="single" w:sz="8" w:space="0" w:color="auto"/>
              <w:right w:val="single" w:sz="8" w:space="0" w:color="auto"/>
            </w:tcBorders>
          </w:tcPr>
          <w:p w14:paraId="7D3AB9CA" w14:textId="77777777"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850" w:type="dxa"/>
            <w:tcBorders>
              <w:top w:val="single" w:sz="4" w:space="0" w:color="auto"/>
              <w:left w:val="single" w:sz="8" w:space="0" w:color="auto"/>
              <w:right w:val="single" w:sz="8" w:space="0" w:color="auto"/>
            </w:tcBorders>
            <w:shd w:val="clear" w:color="auto" w:fill="auto"/>
          </w:tcPr>
          <w:p w14:paraId="507CE488" w14:textId="45663637"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2621" w:type="dxa"/>
            <w:gridSpan w:val="2"/>
            <w:vMerge w:val="restart"/>
            <w:tcBorders>
              <w:top w:val="single" w:sz="4" w:space="0" w:color="auto"/>
              <w:right w:val="single" w:sz="8" w:space="0" w:color="auto"/>
            </w:tcBorders>
            <w:shd w:val="clear" w:color="auto" w:fill="D9D9D9" w:themeFill="background1" w:themeFillShade="D9"/>
          </w:tcPr>
          <w:p w14:paraId="625826B2" w14:textId="77777777" w:rsidR="00E36CFB" w:rsidRPr="007E78C2" w:rsidRDefault="00E36CFB" w:rsidP="001C29EF">
            <w:pPr>
              <w:pStyle w:val="Default"/>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 xml:space="preserve">Stolarka okienna w lokalu mieszkalnym  </w:t>
            </w:r>
          </w:p>
          <w:p w14:paraId="6AD16D14" w14:textId="77777777" w:rsidR="00E36CFB" w:rsidRPr="007E78C2"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 xml:space="preserve">Zakup / montaż stolarki okiennej w tym okna / drzwi balkonowe, okna połaciowe, powierzchnie przezroczyste nieotwieralne wraz z systemami montażowymi. Zakup i montaż materiałów budowlanych w celu przeprowadzenia niezbędnych prac towarzyszących. </w:t>
            </w:r>
          </w:p>
        </w:tc>
        <w:tc>
          <w:tcPr>
            <w:tcW w:w="3900" w:type="dxa"/>
            <w:vMerge w:val="restart"/>
            <w:tcBorders>
              <w:top w:val="single" w:sz="4" w:space="0" w:color="auto"/>
              <w:right w:val="single" w:sz="8" w:space="0" w:color="auto"/>
            </w:tcBorders>
            <w:shd w:val="clear" w:color="auto" w:fill="FFFFFF" w:themeFill="background1"/>
          </w:tcPr>
          <w:p w14:paraId="7F52801D" w14:textId="77777777" w:rsidR="00E36CFB" w:rsidRPr="007E78C2" w:rsidRDefault="00E36CFB" w:rsidP="001C29EF">
            <w:pPr>
              <w:spacing w:after="0" w:line="0" w:lineRule="atLeast"/>
              <w:jc w:val="center"/>
              <w:rPr>
                <w:rFonts w:ascii="Times New Roman" w:eastAsia="Times New Roman" w:hAnsi="Times New Roman" w:cs="Times New Roman"/>
                <w:sz w:val="16"/>
                <w:szCs w:val="20"/>
                <w:lang w:eastAsia="pl-PL"/>
              </w:rPr>
            </w:pPr>
          </w:p>
          <w:p w14:paraId="1B09CF73" w14:textId="68A0B37A" w:rsidR="00E36CFB" w:rsidRPr="007E78C2" w:rsidRDefault="00E36CFB" w:rsidP="001C29EF">
            <w:pPr>
              <w:spacing w:after="0" w:line="0" w:lineRule="atLeast"/>
              <w:jc w:val="center"/>
              <w:rPr>
                <w:rFonts w:ascii="Times New Roman" w:eastAsia="Times New Roman" w:hAnsi="Times New Roman" w:cs="Times New Roman"/>
                <w:sz w:val="16"/>
                <w:szCs w:val="20"/>
                <w:lang w:eastAsia="pl-PL"/>
              </w:rPr>
            </w:pPr>
            <w:r w:rsidRPr="007E78C2">
              <w:rPr>
                <w:rFonts w:ascii="Times New Roman" w:eastAsia="Times New Roman" w:hAnsi="Times New Roman" w:cs="Times New Roman"/>
                <w:sz w:val="16"/>
                <w:szCs w:val="20"/>
                <w:lang w:eastAsia="pl-PL"/>
              </w:rPr>
              <w:lastRenderedPageBreak/>
              <w:t>Ilość okien podlegająca wymianie (</w:t>
            </w:r>
            <w:proofErr w:type="spellStart"/>
            <w:r w:rsidRPr="007E78C2">
              <w:rPr>
                <w:rFonts w:ascii="Times New Roman" w:eastAsia="Times New Roman" w:hAnsi="Times New Roman" w:cs="Times New Roman"/>
                <w:sz w:val="16"/>
                <w:szCs w:val="20"/>
                <w:lang w:eastAsia="pl-PL"/>
              </w:rPr>
              <w:t>szt</w:t>
            </w:r>
            <w:proofErr w:type="spellEnd"/>
            <w:r>
              <w:rPr>
                <w:rFonts w:ascii="Times New Roman" w:eastAsia="Times New Roman" w:hAnsi="Times New Roman" w:cs="Times New Roman"/>
                <w:sz w:val="16"/>
                <w:szCs w:val="20"/>
                <w:lang w:eastAsia="pl-PL"/>
              </w:rPr>
              <w:t>/m</w:t>
            </w:r>
            <w:r w:rsidRPr="00CB5249">
              <w:rPr>
                <w:rFonts w:ascii="Times New Roman" w:eastAsia="Times New Roman" w:hAnsi="Times New Roman" w:cs="Times New Roman"/>
                <w:sz w:val="16"/>
                <w:szCs w:val="20"/>
                <w:vertAlign w:val="superscript"/>
                <w:lang w:eastAsia="pl-PL"/>
              </w:rPr>
              <w:t>2</w:t>
            </w:r>
            <w:r w:rsidRPr="007E78C2">
              <w:rPr>
                <w:rFonts w:ascii="Times New Roman" w:eastAsia="Times New Roman" w:hAnsi="Times New Roman" w:cs="Times New Roman"/>
                <w:sz w:val="16"/>
                <w:szCs w:val="20"/>
                <w:lang w:eastAsia="pl-PL"/>
              </w:rPr>
              <w:t>)</w:t>
            </w:r>
          </w:p>
          <w:p w14:paraId="62682C71" w14:textId="77777777" w:rsidR="00E36CFB" w:rsidRPr="007E78C2" w:rsidRDefault="00E36CFB" w:rsidP="001C29EF">
            <w:pPr>
              <w:spacing w:after="0" w:line="0" w:lineRule="atLeast"/>
              <w:ind w:left="40"/>
              <w:jc w:val="center"/>
              <w:rPr>
                <w:rFonts w:ascii="Times New Roman" w:eastAsia="Calibri" w:hAnsi="Times New Roman" w:cs="Times New Roman"/>
                <w:sz w:val="18"/>
                <w:szCs w:val="20"/>
                <w:lang w:eastAsia="pl-PL"/>
              </w:rPr>
            </w:pPr>
          </w:p>
          <w:p w14:paraId="517DD7B2" w14:textId="77777777" w:rsidR="00E36CFB" w:rsidRPr="007E78C2" w:rsidRDefault="00E36CFB" w:rsidP="001C29EF">
            <w:pPr>
              <w:spacing w:after="0" w:line="0" w:lineRule="atLeast"/>
              <w:ind w:left="40"/>
              <w:jc w:val="center"/>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w:t>
            </w:r>
          </w:p>
          <w:p w14:paraId="63C8B00A" w14:textId="77777777" w:rsidR="00E36CFB" w:rsidRPr="007E78C2" w:rsidRDefault="00E36CFB" w:rsidP="001C29EF">
            <w:pPr>
              <w:spacing w:after="0" w:line="0" w:lineRule="atLeast"/>
              <w:ind w:left="40"/>
              <w:jc w:val="center"/>
              <w:rPr>
                <w:rFonts w:ascii="Times New Roman" w:eastAsia="Times New Roman" w:hAnsi="Times New Roman" w:cs="Times New Roman"/>
                <w:sz w:val="16"/>
                <w:szCs w:val="20"/>
                <w:lang w:eastAsia="pl-PL"/>
              </w:rPr>
            </w:pPr>
          </w:p>
        </w:tc>
        <w:tc>
          <w:tcPr>
            <w:tcW w:w="1701" w:type="dxa"/>
            <w:tcBorders>
              <w:top w:val="single" w:sz="4" w:space="0" w:color="auto"/>
              <w:right w:val="single" w:sz="8" w:space="0" w:color="auto"/>
            </w:tcBorders>
            <w:shd w:val="clear" w:color="auto" w:fill="FFFFFF" w:themeFill="background1"/>
          </w:tcPr>
          <w:p w14:paraId="30B27723" w14:textId="77777777" w:rsidR="00E36CFB" w:rsidRPr="007E78C2" w:rsidRDefault="00E36CFB" w:rsidP="001C29EF">
            <w:pPr>
              <w:spacing w:after="0" w:line="0" w:lineRule="atLeast"/>
              <w:jc w:val="center"/>
              <w:rPr>
                <w:rFonts w:ascii="Times New Roman" w:eastAsia="Times New Roman" w:hAnsi="Times New Roman" w:cs="Times New Roman"/>
                <w:sz w:val="16"/>
                <w:szCs w:val="20"/>
                <w:lang w:eastAsia="pl-PL"/>
              </w:rPr>
            </w:pPr>
          </w:p>
        </w:tc>
      </w:tr>
      <w:tr w:rsidR="00E36CFB" w:rsidRPr="007E78C2" w14:paraId="67623BCE" w14:textId="49913941" w:rsidTr="00FB6E7F">
        <w:trPr>
          <w:trHeight w:val="267"/>
        </w:trPr>
        <w:tc>
          <w:tcPr>
            <w:tcW w:w="289" w:type="dxa"/>
            <w:vMerge w:val="restart"/>
            <w:tcBorders>
              <w:left w:val="single" w:sz="8" w:space="0" w:color="auto"/>
              <w:right w:val="single" w:sz="8" w:space="0" w:color="auto"/>
            </w:tcBorders>
            <w:textDirection w:val="btLr"/>
          </w:tcPr>
          <w:p w14:paraId="176B450A" w14:textId="3B9966C9" w:rsidR="00E36CFB" w:rsidRPr="00690FF3" w:rsidRDefault="00E36CFB" w:rsidP="00690FF3">
            <w:pPr>
              <w:spacing w:line="0" w:lineRule="atLeast"/>
              <w:ind w:left="113" w:right="113"/>
              <w:jc w:val="center"/>
              <w:rPr>
                <w:rFonts w:ascii="Times New Roman" w:hAnsi="Times New Roman" w:cs="Times New Roman"/>
                <w:b/>
                <w:sz w:val="16"/>
                <w:szCs w:val="16"/>
              </w:rPr>
            </w:pPr>
            <w:r w:rsidRPr="00690FF3">
              <w:rPr>
                <w:rFonts w:ascii="Times New Roman" w:hAnsi="Times New Roman" w:cs="Times New Roman"/>
                <w:b/>
                <w:sz w:val="16"/>
                <w:szCs w:val="16"/>
              </w:rPr>
              <w:lastRenderedPageBreak/>
              <w:t>STOLARKA OKIENNA I DRZWIOWA</w:t>
            </w:r>
          </w:p>
        </w:tc>
        <w:tc>
          <w:tcPr>
            <w:tcW w:w="850" w:type="dxa"/>
            <w:tcBorders>
              <w:left w:val="single" w:sz="8" w:space="0" w:color="auto"/>
              <w:right w:val="single" w:sz="8" w:space="0" w:color="auto"/>
            </w:tcBorders>
            <w:shd w:val="clear" w:color="auto" w:fill="auto"/>
          </w:tcPr>
          <w:p w14:paraId="6332D6F2" w14:textId="3688E235"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306CF275"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2621" w:type="dxa"/>
            <w:gridSpan w:val="2"/>
            <w:vMerge/>
            <w:tcBorders>
              <w:right w:val="single" w:sz="8" w:space="0" w:color="auto"/>
            </w:tcBorders>
            <w:shd w:val="clear" w:color="auto" w:fill="D9D9D9" w:themeFill="background1" w:themeFillShade="D9"/>
          </w:tcPr>
          <w:p w14:paraId="5E9E4599" w14:textId="77777777" w:rsidR="00E36CFB" w:rsidRPr="007E78C2" w:rsidRDefault="00E36CFB" w:rsidP="001C29EF">
            <w:pPr>
              <w:spacing w:after="0" w:line="0" w:lineRule="atLeast"/>
              <w:ind w:left="40"/>
              <w:rPr>
                <w:rFonts w:ascii="Times New Roman" w:eastAsia="Calibri" w:hAnsi="Times New Roman" w:cs="Times New Roman"/>
                <w:sz w:val="18"/>
                <w:szCs w:val="20"/>
                <w:lang w:eastAsia="pl-PL"/>
              </w:rPr>
            </w:pPr>
          </w:p>
        </w:tc>
        <w:tc>
          <w:tcPr>
            <w:tcW w:w="3900" w:type="dxa"/>
            <w:vMerge/>
            <w:tcBorders>
              <w:right w:val="single" w:sz="8" w:space="0" w:color="auto"/>
            </w:tcBorders>
            <w:shd w:val="clear" w:color="auto" w:fill="FFFFFF" w:themeFill="background1"/>
          </w:tcPr>
          <w:p w14:paraId="78E0E947" w14:textId="77777777" w:rsidR="00E36CFB" w:rsidRPr="007E78C2" w:rsidRDefault="00E36CFB" w:rsidP="001C29EF">
            <w:pPr>
              <w:spacing w:after="0" w:line="0" w:lineRule="atLeast"/>
              <w:ind w:left="40"/>
              <w:rPr>
                <w:rFonts w:ascii="Times New Roman" w:eastAsia="Calibri" w:hAnsi="Times New Roman" w:cs="Times New Roman"/>
                <w:sz w:val="18"/>
                <w:szCs w:val="20"/>
                <w:lang w:eastAsia="pl-PL"/>
              </w:rPr>
            </w:pPr>
          </w:p>
        </w:tc>
        <w:tc>
          <w:tcPr>
            <w:tcW w:w="1701" w:type="dxa"/>
            <w:tcBorders>
              <w:right w:val="single" w:sz="8" w:space="0" w:color="auto"/>
            </w:tcBorders>
            <w:shd w:val="clear" w:color="auto" w:fill="FFFFFF" w:themeFill="background1"/>
          </w:tcPr>
          <w:p w14:paraId="634E4DA6" w14:textId="77777777" w:rsidR="00E36CFB" w:rsidRPr="007E78C2" w:rsidRDefault="00E36CFB" w:rsidP="001C29EF">
            <w:pPr>
              <w:spacing w:after="0" w:line="0" w:lineRule="atLeast"/>
              <w:ind w:left="40"/>
              <w:rPr>
                <w:rFonts w:ascii="Times New Roman" w:eastAsia="Calibri" w:hAnsi="Times New Roman" w:cs="Times New Roman"/>
                <w:sz w:val="18"/>
                <w:szCs w:val="20"/>
                <w:lang w:eastAsia="pl-PL"/>
              </w:rPr>
            </w:pPr>
          </w:p>
        </w:tc>
      </w:tr>
      <w:tr w:rsidR="00E36CFB" w:rsidRPr="007E78C2" w14:paraId="0F08BF25" w14:textId="4E05CDBE" w:rsidTr="00FB6E7F">
        <w:trPr>
          <w:trHeight w:val="184"/>
        </w:trPr>
        <w:tc>
          <w:tcPr>
            <w:tcW w:w="289" w:type="dxa"/>
            <w:vMerge/>
            <w:tcBorders>
              <w:left w:val="single" w:sz="8" w:space="0" w:color="auto"/>
              <w:right w:val="single" w:sz="8" w:space="0" w:color="auto"/>
            </w:tcBorders>
          </w:tcPr>
          <w:p w14:paraId="1D3D3D98" w14:textId="77777777" w:rsidR="00E36CFB" w:rsidRPr="00690FF3" w:rsidRDefault="00E36CFB" w:rsidP="001C29EF">
            <w:pPr>
              <w:spacing w:after="0" w:line="0" w:lineRule="atLeast"/>
              <w:rPr>
                <w:rFonts w:ascii="Times New Roman" w:eastAsia="Times New Roman" w:hAnsi="Times New Roman" w:cs="Times New Roman"/>
                <w:b/>
                <w:sz w:val="16"/>
                <w:szCs w:val="16"/>
                <w:lang w:eastAsia="pl-PL"/>
              </w:rPr>
            </w:pPr>
          </w:p>
        </w:tc>
        <w:tc>
          <w:tcPr>
            <w:tcW w:w="850" w:type="dxa"/>
            <w:tcBorders>
              <w:left w:val="single" w:sz="8" w:space="0" w:color="auto"/>
              <w:bottom w:val="single" w:sz="8" w:space="0" w:color="auto"/>
              <w:right w:val="single" w:sz="8" w:space="0" w:color="auto"/>
            </w:tcBorders>
            <w:shd w:val="clear" w:color="auto" w:fill="auto"/>
          </w:tcPr>
          <w:p w14:paraId="3E9D4725" w14:textId="09445353" w:rsidR="00E36CFB" w:rsidRPr="007E78C2" w:rsidRDefault="00E36CFB" w:rsidP="001C29EF">
            <w:pPr>
              <w:spacing w:after="0" w:line="0" w:lineRule="atLeast"/>
              <w:rPr>
                <w:rFonts w:ascii="Times New Roman" w:eastAsia="Times New Roman" w:hAnsi="Times New Roman" w:cs="Times New Roman"/>
                <w:sz w:val="16"/>
                <w:szCs w:val="16"/>
                <w:lang w:eastAsia="pl-PL"/>
              </w:rPr>
            </w:pPr>
          </w:p>
        </w:tc>
        <w:tc>
          <w:tcPr>
            <w:tcW w:w="2621" w:type="dxa"/>
            <w:gridSpan w:val="2"/>
            <w:vMerge/>
            <w:tcBorders>
              <w:bottom w:val="single" w:sz="8" w:space="0" w:color="auto"/>
              <w:right w:val="single" w:sz="8" w:space="0" w:color="auto"/>
            </w:tcBorders>
            <w:shd w:val="clear" w:color="auto" w:fill="D9D9D9" w:themeFill="background1" w:themeFillShade="D9"/>
          </w:tcPr>
          <w:p w14:paraId="32BF3334" w14:textId="77777777" w:rsidR="00E36CFB" w:rsidRPr="007E78C2" w:rsidRDefault="00E36CFB" w:rsidP="001C29EF">
            <w:pPr>
              <w:spacing w:after="0" w:line="0" w:lineRule="atLeast"/>
              <w:rPr>
                <w:rFonts w:ascii="Times New Roman" w:eastAsia="Times New Roman" w:hAnsi="Times New Roman" w:cs="Times New Roman"/>
                <w:sz w:val="15"/>
                <w:szCs w:val="20"/>
                <w:lang w:eastAsia="pl-PL"/>
              </w:rPr>
            </w:pPr>
          </w:p>
        </w:tc>
        <w:tc>
          <w:tcPr>
            <w:tcW w:w="3900" w:type="dxa"/>
            <w:vMerge/>
            <w:tcBorders>
              <w:bottom w:val="single" w:sz="8" w:space="0" w:color="auto"/>
              <w:right w:val="single" w:sz="8" w:space="0" w:color="auto"/>
            </w:tcBorders>
            <w:shd w:val="clear" w:color="auto" w:fill="FFFFFF" w:themeFill="background1"/>
          </w:tcPr>
          <w:p w14:paraId="6C1C26C8" w14:textId="77777777" w:rsidR="00E36CFB" w:rsidRPr="007E78C2" w:rsidRDefault="00E36CFB" w:rsidP="001C29EF">
            <w:pPr>
              <w:spacing w:after="0" w:line="0" w:lineRule="atLeast"/>
              <w:rPr>
                <w:rFonts w:ascii="Times New Roman" w:eastAsia="Times New Roman" w:hAnsi="Times New Roman" w:cs="Times New Roman"/>
                <w:sz w:val="15"/>
                <w:szCs w:val="20"/>
                <w:lang w:eastAsia="pl-PL"/>
              </w:rPr>
            </w:pPr>
          </w:p>
        </w:tc>
        <w:tc>
          <w:tcPr>
            <w:tcW w:w="1701" w:type="dxa"/>
            <w:tcBorders>
              <w:bottom w:val="single" w:sz="8" w:space="0" w:color="auto"/>
              <w:right w:val="single" w:sz="8" w:space="0" w:color="auto"/>
            </w:tcBorders>
            <w:shd w:val="clear" w:color="auto" w:fill="FFFFFF" w:themeFill="background1"/>
          </w:tcPr>
          <w:p w14:paraId="4FB2D634" w14:textId="77777777" w:rsidR="00E36CFB" w:rsidRPr="007E78C2" w:rsidRDefault="00E36CFB" w:rsidP="001C29EF">
            <w:pPr>
              <w:spacing w:after="0" w:line="0" w:lineRule="atLeast"/>
              <w:rPr>
                <w:rFonts w:ascii="Times New Roman" w:eastAsia="Times New Roman" w:hAnsi="Times New Roman" w:cs="Times New Roman"/>
                <w:sz w:val="15"/>
                <w:szCs w:val="20"/>
                <w:lang w:eastAsia="pl-PL"/>
              </w:rPr>
            </w:pPr>
          </w:p>
        </w:tc>
      </w:tr>
      <w:tr w:rsidR="00E36CFB" w:rsidRPr="007E78C2" w14:paraId="6CF6DF70" w14:textId="1AD05D1D" w:rsidTr="00FB6E7F">
        <w:trPr>
          <w:trHeight w:val="187"/>
        </w:trPr>
        <w:tc>
          <w:tcPr>
            <w:tcW w:w="289" w:type="dxa"/>
            <w:vMerge/>
            <w:tcBorders>
              <w:left w:val="single" w:sz="8" w:space="0" w:color="auto"/>
              <w:right w:val="single" w:sz="8" w:space="0" w:color="auto"/>
            </w:tcBorders>
          </w:tcPr>
          <w:p w14:paraId="6A50094E" w14:textId="77777777" w:rsidR="00E36CFB" w:rsidRPr="00690FF3" w:rsidRDefault="00E36CFB" w:rsidP="001C29EF">
            <w:pPr>
              <w:spacing w:after="0" w:line="0" w:lineRule="atLeast"/>
              <w:rPr>
                <w:rFonts w:ascii="Times New Roman" w:eastAsia="Calibri" w:hAnsi="Times New Roman" w:cs="Times New Roman"/>
                <w:b/>
                <w:sz w:val="16"/>
                <w:szCs w:val="16"/>
                <w:lang w:eastAsia="pl-PL"/>
              </w:rPr>
            </w:pPr>
          </w:p>
        </w:tc>
        <w:tc>
          <w:tcPr>
            <w:tcW w:w="850" w:type="dxa"/>
            <w:tcBorders>
              <w:left w:val="single" w:sz="8" w:space="0" w:color="auto"/>
              <w:right w:val="single" w:sz="8" w:space="0" w:color="auto"/>
            </w:tcBorders>
            <w:shd w:val="clear" w:color="auto" w:fill="auto"/>
          </w:tcPr>
          <w:p w14:paraId="5D99A4EA" w14:textId="5170AAA9" w:rsidR="00E36CFB" w:rsidRPr="007E78C2" w:rsidRDefault="00E36CFB" w:rsidP="001C29EF">
            <w:pPr>
              <w:spacing w:after="0" w:line="0" w:lineRule="atLeast"/>
              <w:rPr>
                <w:rFonts w:ascii="Times New Roman" w:eastAsia="Calibri" w:hAnsi="Times New Roman" w:cs="Times New Roman"/>
                <w:sz w:val="16"/>
                <w:szCs w:val="16"/>
                <w:lang w:eastAsia="pl-PL"/>
              </w:rPr>
            </w:pPr>
          </w:p>
        </w:tc>
        <w:tc>
          <w:tcPr>
            <w:tcW w:w="2621" w:type="dxa"/>
            <w:gridSpan w:val="2"/>
            <w:vMerge w:val="restart"/>
            <w:tcBorders>
              <w:right w:val="single" w:sz="8" w:space="0" w:color="auto"/>
            </w:tcBorders>
            <w:shd w:val="clear" w:color="auto" w:fill="D9D9D9" w:themeFill="background1" w:themeFillShade="D9"/>
          </w:tcPr>
          <w:p w14:paraId="6A5880DE" w14:textId="77777777" w:rsidR="00E36CFB" w:rsidRPr="007E78C2" w:rsidRDefault="00E36CFB" w:rsidP="001C29EF">
            <w:pPr>
              <w:spacing w:after="0" w:line="0" w:lineRule="atLeast"/>
              <w:ind w:left="40"/>
              <w:jc w:val="both"/>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 xml:space="preserve">Stolarka drzwiowa w lokalu mieszkalnym   </w:t>
            </w:r>
          </w:p>
          <w:p w14:paraId="6054B903" w14:textId="77777777" w:rsidR="00E36CFB" w:rsidRPr="007E78C2" w:rsidRDefault="00E36CFB" w:rsidP="001C29EF">
            <w:pPr>
              <w:pStyle w:val="Default"/>
              <w:jc w:val="both"/>
              <w:rPr>
                <w:rFonts w:ascii="Times New Roman" w:hAnsi="Times New Roman" w:cs="Times New Roman"/>
                <w:i/>
                <w:iCs/>
                <w:sz w:val="16"/>
                <w:szCs w:val="16"/>
              </w:rPr>
            </w:pPr>
            <w:r w:rsidRPr="007E78C2">
              <w:rPr>
                <w:rFonts w:ascii="Times New Roman" w:hAnsi="Times New Roman" w:cs="Times New Roman"/>
                <w:i/>
                <w:iCs/>
                <w:sz w:val="16"/>
                <w:szCs w:val="16"/>
              </w:rPr>
              <w:t xml:space="preserve">Zakup/montaż stolarki drzwiowej tj. drzwi oddzielające lokal od przestrzeni nieogrzewanej lub środowiska zewnętrznego (zawiera również demontaż). </w:t>
            </w:r>
          </w:p>
          <w:p w14:paraId="2D4A854D" w14:textId="77777777" w:rsidR="00E36CFB" w:rsidRPr="007E78C2" w:rsidRDefault="00E36CFB" w:rsidP="001C29EF">
            <w:pPr>
              <w:spacing w:after="0" w:line="0" w:lineRule="atLeast"/>
              <w:ind w:left="40"/>
              <w:jc w:val="both"/>
              <w:rPr>
                <w:rFonts w:ascii="Times New Roman" w:eastAsia="Calibri" w:hAnsi="Times New Roman" w:cs="Times New Roman"/>
                <w:sz w:val="18"/>
                <w:szCs w:val="20"/>
                <w:lang w:eastAsia="pl-PL"/>
              </w:rPr>
            </w:pPr>
            <w:r w:rsidRPr="007E78C2">
              <w:rPr>
                <w:rFonts w:ascii="Times New Roman" w:hAnsi="Times New Roman" w:cs="Times New Roman"/>
                <w:i/>
                <w:iCs/>
                <w:color w:val="000000"/>
                <w:sz w:val="16"/>
                <w:szCs w:val="16"/>
              </w:rPr>
              <w:t>Zakup i montaż materiałów budowlanych w celu przeprowadzenia niezbędnych prac towarzyszących.</w:t>
            </w:r>
            <w:r w:rsidRPr="007E78C2">
              <w:rPr>
                <w:rFonts w:ascii="Times New Roman" w:hAnsi="Times New Roman" w:cs="Times New Roman"/>
              </w:rPr>
              <w:t xml:space="preserve"> </w:t>
            </w:r>
            <w:r w:rsidRPr="007E78C2">
              <w:rPr>
                <w:rFonts w:ascii="Times New Roman" w:eastAsia="Calibri" w:hAnsi="Times New Roman" w:cs="Times New Roman"/>
                <w:sz w:val="18"/>
                <w:szCs w:val="20"/>
                <w:lang w:eastAsia="pl-PL"/>
              </w:rPr>
              <w:t xml:space="preserve">            </w:t>
            </w:r>
          </w:p>
        </w:tc>
        <w:tc>
          <w:tcPr>
            <w:tcW w:w="3900" w:type="dxa"/>
            <w:vMerge w:val="restart"/>
            <w:tcBorders>
              <w:right w:val="single" w:sz="8" w:space="0" w:color="auto"/>
            </w:tcBorders>
            <w:shd w:val="clear" w:color="auto" w:fill="FFFFFF" w:themeFill="background1"/>
          </w:tcPr>
          <w:p w14:paraId="1EE8B351" w14:textId="77777777" w:rsidR="00E36CFB" w:rsidRPr="007E78C2" w:rsidRDefault="00E36CFB" w:rsidP="001C29EF">
            <w:pPr>
              <w:spacing w:after="0" w:line="0" w:lineRule="atLeast"/>
              <w:jc w:val="center"/>
              <w:rPr>
                <w:rFonts w:ascii="Times New Roman" w:eastAsia="Times New Roman" w:hAnsi="Times New Roman" w:cs="Times New Roman"/>
                <w:sz w:val="16"/>
                <w:szCs w:val="20"/>
                <w:lang w:eastAsia="pl-PL"/>
              </w:rPr>
            </w:pPr>
          </w:p>
          <w:p w14:paraId="6033E3D2" w14:textId="67B6797B" w:rsidR="00E36CFB" w:rsidRPr="007E78C2" w:rsidRDefault="00E36CFB" w:rsidP="001C29EF">
            <w:pPr>
              <w:spacing w:after="0" w:line="0" w:lineRule="atLeast"/>
              <w:jc w:val="center"/>
              <w:rPr>
                <w:rFonts w:ascii="Times New Roman" w:eastAsia="Times New Roman" w:hAnsi="Times New Roman" w:cs="Times New Roman"/>
                <w:sz w:val="16"/>
                <w:szCs w:val="20"/>
                <w:lang w:eastAsia="pl-PL"/>
              </w:rPr>
            </w:pPr>
            <w:r w:rsidRPr="007E78C2">
              <w:rPr>
                <w:rFonts w:ascii="Times New Roman" w:eastAsia="Times New Roman" w:hAnsi="Times New Roman" w:cs="Times New Roman"/>
                <w:sz w:val="16"/>
                <w:szCs w:val="20"/>
                <w:lang w:eastAsia="pl-PL"/>
              </w:rPr>
              <w:t>Ilość drzwi podlegająca wymianie (</w:t>
            </w:r>
            <w:proofErr w:type="spellStart"/>
            <w:r w:rsidRPr="007E78C2">
              <w:rPr>
                <w:rFonts w:ascii="Times New Roman" w:eastAsia="Times New Roman" w:hAnsi="Times New Roman" w:cs="Times New Roman"/>
                <w:sz w:val="16"/>
                <w:szCs w:val="20"/>
                <w:lang w:eastAsia="pl-PL"/>
              </w:rPr>
              <w:t>szt</w:t>
            </w:r>
            <w:proofErr w:type="spellEnd"/>
            <w:r>
              <w:rPr>
                <w:rFonts w:ascii="Times New Roman" w:eastAsia="Times New Roman" w:hAnsi="Times New Roman" w:cs="Times New Roman"/>
                <w:sz w:val="16"/>
                <w:szCs w:val="20"/>
                <w:lang w:eastAsia="pl-PL"/>
              </w:rPr>
              <w:t>/m</w:t>
            </w:r>
            <w:r w:rsidRPr="00CB5249">
              <w:rPr>
                <w:rFonts w:ascii="Times New Roman" w:eastAsia="Times New Roman" w:hAnsi="Times New Roman" w:cs="Times New Roman"/>
                <w:sz w:val="16"/>
                <w:szCs w:val="20"/>
                <w:vertAlign w:val="superscript"/>
                <w:lang w:eastAsia="pl-PL"/>
              </w:rPr>
              <w:t>2</w:t>
            </w:r>
            <w:r w:rsidRPr="007E78C2">
              <w:rPr>
                <w:rFonts w:ascii="Times New Roman" w:eastAsia="Times New Roman" w:hAnsi="Times New Roman" w:cs="Times New Roman"/>
                <w:sz w:val="16"/>
                <w:szCs w:val="20"/>
                <w:lang w:eastAsia="pl-PL"/>
              </w:rPr>
              <w:t>)</w:t>
            </w:r>
          </w:p>
          <w:p w14:paraId="41B7CE60" w14:textId="77777777" w:rsidR="00E36CFB" w:rsidRPr="007E78C2" w:rsidRDefault="00E36CFB" w:rsidP="001C29EF">
            <w:pPr>
              <w:spacing w:after="0" w:line="0" w:lineRule="atLeast"/>
              <w:ind w:left="40"/>
              <w:jc w:val="center"/>
              <w:rPr>
                <w:rFonts w:ascii="Times New Roman" w:eastAsia="Calibri" w:hAnsi="Times New Roman" w:cs="Times New Roman"/>
                <w:sz w:val="18"/>
                <w:szCs w:val="20"/>
                <w:lang w:eastAsia="pl-PL"/>
              </w:rPr>
            </w:pPr>
          </w:p>
          <w:p w14:paraId="4374FF9C" w14:textId="77777777" w:rsidR="00E36CFB" w:rsidRPr="007E78C2" w:rsidRDefault="00E36CFB" w:rsidP="001C29EF">
            <w:pPr>
              <w:spacing w:after="0" w:line="0" w:lineRule="atLeast"/>
              <w:ind w:left="40"/>
              <w:jc w:val="center"/>
              <w:rPr>
                <w:rFonts w:ascii="Times New Roman" w:eastAsia="Calibri" w:hAnsi="Times New Roman" w:cs="Times New Roman"/>
                <w:sz w:val="18"/>
                <w:szCs w:val="20"/>
                <w:lang w:eastAsia="pl-PL"/>
              </w:rPr>
            </w:pPr>
            <w:r w:rsidRPr="007E78C2">
              <w:rPr>
                <w:rFonts w:ascii="Times New Roman" w:eastAsia="Calibri" w:hAnsi="Times New Roman" w:cs="Times New Roman"/>
                <w:sz w:val="18"/>
                <w:szCs w:val="20"/>
                <w:lang w:eastAsia="pl-PL"/>
              </w:rPr>
              <w:t>…………………………………</w:t>
            </w:r>
          </w:p>
          <w:p w14:paraId="7A7EC921" w14:textId="77777777" w:rsidR="00E36CFB" w:rsidRPr="007E78C2" w:rsidRDefault="00E36CFB" w:rsidP="001C29EF">
            <w:pPr>
              <w:spacing w:after="0" w:line="0" w:lineRule="atLeast"/>
              <w:ind w:left="40"/>
              <w:jc w:val="center"/>
              <w:rPr>
                <w:rFonts w:ascii="Times New Roman" w:eastAsia="Times New Roman" w:hAnsi="Times New Roman" w:cs="Times New Roman"/>
                <w:sz w:val="16"/>
                <w:szCs w:val="20"/>
                <w:lang w:eastAsia="pl-PL"/>
              </w:rPr>
            </w:pPr>
          </w:p>
        </w:tc>
        <w:tc>
          <w:tcPr>
            <w:tcW w:w="1701" w:type="dxa"/>
            <w:tcBorders>
              <w:right w:val="single" w:sz="8" w:space="0" w:color="auto"/>
            </w:tcBorders>
            <w:shd w:val="clear" w:color="auto" w:fill="FFFFFF" w:themeFill="background1"/>
          </w:tcPr>
          <w:p w14:paraId="4690DB4E" w14:textId="77777777" w:rsidR="00E36CFB" w:rsidRPr="007E78C2" w:rsidRDefault="00E36CFB" w:rsidP="001C29EF">
            <w:pPr>
              <w:spacing w:after="0" w:line="0" w:lineRule="atLeast"/>
              <w:jc w:val="center"/>
              <w:rPr>
                <w:rFonts w:ascii="Times New Roman" w:eastAsia="Times New Roman" w:hAnsi="Times New Roman" w:cs="Times New Roman"/>
                <w:sz w:val="16"/>
                <w:szCs w:val="20"/>
                <w:lang w:eastAsia="pl-PL"/>
              </w:rPr>
            </w:pPr>
          </w:p>
        </w:tc>
      </w:tr>
      <w:tr w:rsidR="00E36CFB" w:rsidRPr="007E78C2" w14:paraId="79C1EEF7" w14:textId="3E3A1AE6" w:rsidTr="00FB6E7F">
        <w:trPr>
          <w:trHeight w:val="267"/>
        </w:trPr>
        <w:tc>
          <w:tcPr>
            <w:tcW w:w="289" w:type="dxa"/>
            <w:vMerge/>
            <w:tcBorders>
              <w:left w:val="single" w:sz="8" w:space="0" w:color="auto"/>
              <w:bottom w:val="single" w:sz="4" w:space="0" w:color="auto"/>
              <w:right w:val="single" w:sz="8" w:space="0" w:color="auto"/>
            </w:tcBorders>
          </w:tcPr>
          <w:p w14:paraId="63B2A0EF" w14:textId="77777777" w:rsidR="00E36CFB" w:rsidRPr="00690FF3" w:rsidRDefault="00E36CFB" w:rsidP="001C29EF">
            <w:pPr>
              <w:spacing w:line="0" w:lineRule="atLeast"/>
              <w:jc w:val="center"/>
              <w:rPr>
                <w:rFonts w:ascii="Times New Roman" w:hAnsi="Times New Roman" w:cs="Times New Roman"/>
                <w:b/>
                <w:sz w:val="24"/>
                <w:szCs w:val="24"/>
              </w:rPr>
            </w:pPr>
          </w:p>
        </w:tc>
        <w:tc>
          <w:tcPr>
            <w:tcW w:w="850" w:type="dxa"/>
            <w:tcBorders>
              <w:left w:val="single" w:sz="8" w:space="0" w:color="auto"/>
              <w:bottom w:val="single" w:sz="4" w:space="0" w:color="auto"/>
              <w:right w:val="single" w:sz="8" w:space="0" w:color="auto"/>
            </w:tcBorders>
            <w:shd w:val="clear" w:color="auto" w:fill="auto"/>
          </w:tcPr>
          <w:p w14:paraId="55E6AD9E" w14:textId="54DE7D20" w:rsidR="00E36CFB" w:rsidRPr="007E78C2" w:rsidRDefault="00E36CFB"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0D9F6FD3" w14:textId="77777777" w:rsidR="00E36CFB" w:rsidRPr="007E78C2" w:rsidRDefault="00E36CFB" w:rsidP="001C29EF">
            <w:pPr>
              <w:spacing w:after="0" w:line="0" w:lineRule="atLeast"/>
              <w:jc w:val="center"/>
              <w:rPr>
                <w:rFonts w:ascii="Times New Roman" w:eastAsia="Times New Roman" w:hAnsi="Times New Roman" w:cs="Times New Roman"/>
                <w:sz w:val="16"/>
                <w:szCs w:val="16"/>
                <w:lang w:eastAsia="pl-PL"/>
              </w:rPr>
            </w:pPr>
          </w:p>
        </w:tc>
        <w:tc>
          <w:tcPr>
            <w:tcW w:w="2621" w:type="dxa"/>
            <w:gridSpan w:val="2"/>
            <w:vMerge/>
            <w:tcBorders>
              <w:bottom w:val="single" w:sz="4" w:space="0" w:color="auto"/>
              <w:right w:val="single" w:sz="8" w:space="0" w:color="auto"/>
            </w:tcBorders>
            <w:shd w:val="clear" w:color="auto" w:fill="D9D9D9" w:themeFill="background1" w:themeFillShade="D9"/>
          </w:tcPr>
          <w:p w14:paraId="3891BAEF" w14:textId="77777777" w:rsidR="00E36CFB" w:rsidRPr="007E78C2" w:rsidRDefault="00E36CFB" w:rsidP="001C29EF">
            <w:pPr>
              <w:spacing w:after="0" w:line="0" w:lineRule="atLeast"/>
              <w:ind w:left="40"/>
              <w:rPr>
                <w:rFonts w:ascii="Times New Roman" w:eastAsia="Calibri" w:hAnsi="Times New Roman" w:cs="Times New Roman"/>
                <w:sz w:val="18"/>
                <w:szCs w:val="20"/>
                <w:lang w:eastAsia="pl-PL"/>
              </w:rPr>
            </w:pPr>
          </w:p>
        </w:tc>
        <w:tc>
          <w:tcPr>
            <w:tcW w:w="3900" w:type="dxa"/>
            <w:vMerge/>
            <w:tcBorders>
              <w:bottom w:val="single" w:sz="4" w:space="0" w:color="auto"/>
              <w:right w:val="single" w:sz="8" w:space="0" w:color="auto"/>
            </w:tcBorders>
            <w:shd w:val="clear" w:color="auto" w:fill="FFFFFF" w:themeFill="background1"/>
          </w:tcPr>
          <w:p w14:paraId="49BD2F07" w14:textId="77777777" w:rsidR="00E36CFB" w:rsidRPr="007E78C2" w:rsidRDefault="00E36CFB" w:rsidP="001C29EF">
            <w:pPr>
              <w:spacing w:after="0" w:line="0" w:lineRule="atLeast"/>
              <w:ind w:left="40"/>
              <w:rPr>
                <w:rFonts w:ascii="Times New Roman" w:eastAsia="Calibri" w:hAnsi="Times New Roman" w:cs="Times New Roman"/>
                <w:sz w:val="18"/>
                <w:szCs w:val="20"/>
                <w:lang w:eastAsia="pl-PL"/>
              </w:rPr>
            </w:pPr>
          </w:p>
        </w:tc>
        <w:tc>
          <w:tcPr>
            <w:tcW w:w="1701" w:type="dxa"/>
            <w:tcBorders>
              <w:bottom w:val="single" w:sz="4" w:space="0" w:color="auto"/>
              <w:right w:val="single" w:sz="8" w:space="0" w:color="auto"/>
            </w:tcBorders>
            <w:shd w:val="clear" w:color="auto" w:fill="FFFFFF" w:themeFill="background1"/>
          </w:tcPr>
          <w:p w14:paraId="5626C20B" w14:textId="77777777" w:rsidR="00E36CFB" w:rsidRPr="007E78C2" w:rsidRDefault="00E36CFB" w:rsidP="001C29EF">
            <w:pPr>
              <w:spacing w:after="0" w:line="0" w:lineRule="atLeast"/>
              <w:ind w:left="40"/>
              <w:rPr>
                <w:rFonts w:ascii="Times New Roman" w:eastAsia="Calibri" w:hAnsi="Times New Roman" w:cs="Times New Roman"/>
                <w:sz w:val="18"/>
                <w:szCs w:val="20"/>
                <w:lang w:eastAsia="pl-PL"/>
              </w:rPr>
            </w:pPr>
          </w:p>
        </w:tc>
      </w:tr>
      <w:tr w:rsidR="00E36CFB" w:rsidRPr="0049652E" w14:paraId="1816A207" w14:textId="27EF0DB1" w:rsidTr="00FB6E7F">
        <w:trPr>
          <w:cantSplit/>
          <w:trHeight w:val="1134"/>
        </w:trPr>
        <w:tc>
          <w:tcPr>
            <w:tcW w:w="289" w:type="dxa"/>
            <w:tcBorders>
              <w:top w:val="single" w:sz="4" w:space="0" w:color="auto"/>
              <w:left w:val="single" w:sz="4" w:space="0" w:color="auto"/>
              <w:bottom w:val="single" w:sz="4" w:space="0" w:color="auto"/>
              <w:right w:val="single" w:sz="4" w:space="0" w:color="auto"/>
            </w:tcBorders>
            <w:textDirection w:val="btLr"/>
          </w:tcPr>
          <w:p w14:paraId="3CFC8718" w14:textId="0ACBBAF6" w:rsidR="00E36CFB" w:rsidRPr="00690FF3" w:rsidRDefault="00E36CFB" w:rsidP="00690FF3">
            <w:pPr>
              <w:spacing w:after="0" w:line="0" w:lineRule="atLeast"/>
              <w:ind w:left="113" w:right="113"/>
              <w:rPr>
                <w:rFonts w:ascii="Times New Roman" w:eastAsia="Calibri" w:hAnsi="Times New Roman" w:cs="Times New Roman"/>
                <w:b/>
                <w:sz w:val="16"/>
                <w:szCs w:val="16"/>
                <w:lang w:eastAsia="pl-PL"/>
              </w:rPr>
            </w:pPr>
            <w:r w:rsidRPr="00690FF3">
              <w:rPr>
                <w:rFonts w:ascii="Times New Roman" w:eastAsia="Calibri" w:hAnsi="Times New Roman" w:cs="Times New Roman"/>
                <w:b/>
                <w:sz w:val="16"/>
                <w:szCs w:val="16"/>
                <w:lang w:eastAsia="pl-PL"/>
              </w:rPr>
              <w:t>DOKUMENTACJA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F96841" w14:textId="56D4CE55" w:rsidR="00E36CFB" w:rsidRPr="0049652E" w:rsidRDefault="00E36CFB" w:rsidP="001C29EF">
            <w:pPr>
              <w:spacing w:after="0" w:line="0" w:lineRule="atLeast"/>
              <w:rPr>
                <w:rFonts w:ascii="Times New Roman" w:eastAsia="Calibri" w:hAnsi="Times New Roman" w:cs="Times New Roman"/>
                <w:sz w:val="16"/>
                <w:szCs w:val="16"/>
                <w:lang w:eastAsia="pl-PL"/>
              </w:rPr>
            </w:pPr>
          </w:p>
          <w:p w14:paraId="3E213618" w14:textId="38028CE7" w:rsidR="00E36CFB" w:rsidRPr="0049652E" w:rsidRDefault="00E36CFB"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1B24FE34" w14:textId="77777777" w:rsidR="00E36CFB" w:rsidRPr="0049652E" w:rsidRDefault="00E36CFB" w:rsidP="001C29EF">
            <w:pPr>
              <w:spacing w:after="0" w:line="0" w:lineRule="atLeast"/>
              <w:jc w:val="center"/>
              <w:rPr>
                <w:rFonts w:ascii="Times New Roman" w:eastAsia="Times New Roman" w:hAnsi="Times New Roman" w:cs="Times New Roman"/>
                <w:sz w:val="40"/>
                <w:szCs w:val="40"/>
                <w:lang w:eastAsia="pl-PL"/>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8CF4E" w14:textId="77777777" w:rsidR="00E36CFB" w:rsidRPr="0049652E" w:rsidRDefault="00E36CFB" w:rsidP="001C29EF">
            <w:pPr>
              <w:spacing w:after="0" w:line="0" w:lineRule="atLeast"/>
              <w:ind w:left="40"/>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Dokumentacja projektowa</w:t>
            </w:r>
          </w:p>
          <w:p w14:paraId="1F75C8F1" w14:textId="77777777" w:rsidR="00E36CFB" w:rsidRPr="0049652E" w:rsidRDefault="00E36CFB" w:rsidP="001C29EF">
            <w:pPr>
              <w:spacing w:after="0"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Koszt wykonania branżowej dokumentacji projektowej dotyczącej:</w:t>
            </w:r>
          </w:p>
          <w:p w14:paraId="04AA84B8" w14:textId="77777777" w:rsidR="00E36CFB" w:rsidRPr="0049652E" w:rsidRDefault="00E36CFB" w:rsidP="001C29EF">
            <w:pPr>
              <w:spacing w:after="0"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xml:space="preserve">- modernizacji instalacji wewnętrznej co lub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w:t>
            </w:r>
          </w:p>
          <w:p w14:paraId="1CB23F0B" w14:textId="77777777" w:rsidR="00E36CFB" w:rsidRPr="0049652E" w:rsidRDefault="00E36CFB" w:rsidP="001C29EF">
            <w:pPr>
              <w:spacing w:after="0"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wymiany źródła ciepła,</w:t>
            </w:r>
          </w:p>
          <w:p w14:paraId="7D29454F" w14:textId="77777777" w:rsidR="00E36CFB" w:rsidRPr="0049652E" w:rsidRDefault="00E36CFB" w:rsidP="001C29EF">
            <w:pPr>
              <w:spacing w:after="0"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wentylacji mechanicznej z odzyskiem ciepła,</w:t>
            </w:r>
          </w:p>
          <w:p w14:paraId="3354F05F" w14:textId="77777777" w:rsidR="00E36CFB" w:rsidRPr="0049652E" w:rsidRDefault="00E36CFB" w:rsidP="001C29EF">
            <w:pPr>
              <w:spacing w:after="0"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budowy wewnętrznej instalacji gazowej,</w:t>
            </w:r>
          </w:p>
          <w:p w14:paraId="5C962BF9" w14:textId="77777777" w:rsidR="00E36CFB" w:rsidRPr="0049652E" w:rsidRDefault="00E36CFB" w:rsidP="001C29EF">
            <w:pPr>
              <w:spacing w:after="0"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stolarki okiennej i drzwiowej w lokalu mieszkalnym wymaganej przepisami prawa budowlanego</w:t>
            </w:r>
          </w:p>
          <w:p w14:paraId="0821E9E5" w14:textId="77777777" w:rsidR="00E36CFB" w:rsidRPr="0049652E" w:rsidRDefault="00E36CFB" w:rsidP="001C29EF">
            <w:pPr>
              <w:spacing w:after="0" w:line="0" w:lineRule="atLeast"/>
              <w:ind w:left="40"/>
              <w:jc w:val="both"/>
              <w:rPr>
                <w:rFonts w:ascii="Times New Roman" w:eastAsia="Calibri" w:hAnsi="Times New Roman" w:cs="Times New Roman"/>
                <w:sz w:val="18"/>
                <w:szCs w:val="20"/>
                <w:lang w:eastAsia="pl-PL"/>
              </w:rPr>
            </w:pPr>
            <w:r w:rsidRPr="0049652E">
              <w:rPr>
                <w:rFonts w:ascii="Times New Roman" w:hAnsi="Times New Roman" w:cs="Times New Roman"/>
                <w:i/>
                <w:iCs/>
                <w:sz w:val="16"/>
                <w:szCs w:val="16"/>
              </w:rPr>
              <w:t>pod warunkiem, że prace będące przedmiotem dokumentacji, zostaną zrealizowane w ramach złożonego wniosku o dofinansowanie, nie później, niż do dnia zakończenia realizacji wnioskowanego przedsięwzięcia.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ED1625" w14:textId="77777777" w:rsidR="00E36CFB" w:rsidRPr="0049652E" w:rsidRDefault="00E36CFB" w:rsidP="001C29EF">
            <w:pPr>
              <w:spacing w:after="0" w:line="0" w:lineRule="atLeast"/>
              <w:ind w:left="40"/>
              <w:jc w:val="both"/>
              <w:rPr>
                <w:rFonts w:ascii="Times New Roman" w:eastAsia="Calibri" w:hAnsi="Times New Roman" w:cs="Times New Roman"/>
                <w:sz w:val="18"/>
                <w:szCs w:val="20"/>
                <w:lang w:eastAsia="pl-PL"/>
              </w:rPr>
            </w:pPr>
          </w:p>
        </w:tc>
      </w:tr>
    </w:tbl>
    <w:p w14:paraId="3752A3FC" w14:textId="77777777" w:rsidR="003E60B4" w:rsidRPr="0049652E" w:rsidRDefault="003E60B4" w:rsidP="003E60B4">
      <w:pPr>
        <w:spacing w:line="0" w:lineRule="atLeast"/>
        <w:rPr>
          <w:rFonts w:ascii="Times New Roman" w:hAnsi="Times New Roman" w:cs="Times New Roman"/>
          <w:b/>
          <w:sz w:val="27"/>
          <w:szCs w:val="27"/>
        </w:rPr>
      </w:pPr>
    </w:p>
    <w:tbl>
      <w:tblPr>
        <w:tblStyle w:val="Tabela-Siatka"/>
        <w:tblW w:w="9356" w:type="dxa"/>
        <w:tblInd w:w="137" w:type="dxa"/>
        <w:tblLook w:val="04A0" w:firstRow="1" w:lastRow="0" w:firstColumn="1" w:lastColumn="0" w:noHBand="0" w:noVBand="1"/>
      </w:tblPr>
      <w:tblGrid>
        <w:gridCol w:w="411"/>
        <w:gridCol w:w="1098"/>
        <w:gridCol w:w="2437"/>
        <w:gridCol w:w="3709"/>
        <w:gridCol w:w="1701"/>
      </w:tblGrid>
      <w:tr w:rsidR="00FB6E7F" w:rsidRPr="0049652E" w14:paraId="3371B399" w14:textId="7B99BE5C" w:rsidTr="00FB6E7F">
        <w:tc>
          <w:tcPr>
            <w:tcW w:w="411" w:type="dxa"/>
            <w:shd w:val="clear" w:color="auto" w:fill="D9D9D9" w:themeFill="background1" w:themeFillShade="D9"/>
          </w:tcPr>
          <w:p w14:paraId="33260930" w14:textId="77777777" w:rsidR="00FB6E7F" w:rsidRPr="0049652E" w:rsidRDefault="00FB6E7F" w:rsidP="001C29EF">
            <w:pPr>
              <w:jc w:val="center"/>
              <w:rPr>
                <w:rFonts w:ascii="Times New Roman" w:hAnsi="Times New Roman" w:cs="Times New Roman"/>
                <w:b/>
                <w:bCs/>
              </w:rPr>
            </w:pPr>
          </w:p>
        </w:tc>
        <w:tc>
          <w:tcPr>
            <w:tcW w:w="1098" w:type="dxa"/>
            <w:shd w:val="clear" w:color="auto" w:fill="D9D9D9" w:themeFill="background1" w:themeFillShade="D9"/>
          </w:tcPr>
          <w:p w14:paraId="7869D249" w14:textId="5B71ADD1" w:rsidR="00FB6E7F" w:rsidRPr="0049652E" w:rsidRDefault="00FB6E7F" w:rsidP="001C29EF">
            <w:pPr>
              <w:jc w:val="center"/>
              <w:rPr>
                <w:rFonts w:ascii="Times New Roman" w:hAnsi="Times New Roman" w:cs="Times New Roman"/>
                <w:b/>
                <w:bCs/>
              </w:rPr>
            </w:pPr>
            <w:r w:rsidRPr="0049652E">
              <w:rPr>
                <w:rFonts w:ascii="Times New Roman" w:hAnsi="Times New Roman" w:cs="Times New Roman"/>
                <w:b/>
                <w:bCs/>
              </w:rPr>
              <w:t>Dotyczy</w:t>
            </w:r>
          </w:p>
        </w:tc>
        <w:tc>
          <w:tcPr>
            <w:tcW w:w="6146" w:type="dxa"/>
            <w:gridSpan w:val="2"/>
            <w:shd w:val="clear" w:color="auto" w:fill="D9D9D9" w:themeFill="background1" w:themeFillShade="D9"/>
          </w:tcPr>
          <w:p w14:paraId="0EB52F43" w14:textId="77777777" w:rsidR="00FB6E7F" w:rsidRPr="0049652E" w:rsidRDefault="00FB6E7F" w:rsidP="001C29EF">
            <w:pPr>
              <w:jc w:val="center"/>
              <w:rPr>
                <w:rFonts w:ascii="Times New Roman" w:hAnsi="Times New Roman" w:cs="Times New Roman"/>
                <w:b/>
                <w:bCs/>
              </w:rPr>
            </w:pPr>
            <w:r w:rsidRPr="0049652E">
              <w:rPr>
                <w:rFonts w:ascii="Times New Roman" w:hAnsi="Times New Roman" w:cs="Times New Roman"/>
                <w:b/>
                <w:bCs/>
              </w:rPr>
              <w:t>Koszty kwalifikowane dla Części 4)</w:t>
            </w:r>
          </w:p>
          <w:p w14:paraId="57E2D0D0" w14:textId="77777777" w:rsidR="00FB6E7F" w:rsidRPr="0049652E" w:rsidRDefault="00FB6E7F" w:rsidP="001C29EF">
            <w:pPr>
              <w:jc w:val="center"/>
              <w:rPr>
                <w:rFonts w:ascii="Times New Roman" w:hAnsi="Times New Roman" w:cs="Times New Roman"/>
                <w:b/>
                <w:bCs/>
              </w:rPr>
            </w:pPr>
          </w:p>
        </w:tc>
        <w:tc>
          <w:tcPr>
            <w:tcW w:w="1701" w:type="dxa"/>
            <w:shd w:val="clear" w:color="auto" w:fill="D9D9D9" w:themeFill="background1" w:themeFillShade="D9"/>
          </w:tcPr>
          <w:p w14:paraId="5428D817" w14:textId="56821B63" w:rsidR="00FB6E7F" w:rsidRPr="0049652E" w:rsidRDefault="005672A2" w:rsidP="001C29EF">
            <w:pPr>
              <w:jc w:val="center"/>
              <w:rPr>
                <w:rFonts w:ascii="Times New Roman" w:hAnsi="Times New Roman" w:cs="Times New Roman"/>
                <w:b/>
                <w:bCs/>
              </w:rPr>
            </w:pPr>
            <w:r>
              <w:rPr>
                <w:rFonts w:ascii="Times New Roman" w:hAnsi="Times New Roman" w:cs="Times New Roman"/>
                <w:b/>
                <w:bCs/>
              </w:rPr>
              <w:t>Planowana k</w:t>
            </w:r>
            <w:r w:rsidR="00FB6E7F">
              <w:rPr>
                <w:rFonts w:ascii="Times New Roman" w:hAnsi="Times New Roman" w:cs="Times New Roman"/>
                <w:b/>
                <w:bCs/>
              </w:rPr>
              <w:t>wota przedsięwzięcia</w:t>
            </w:r>
          </w:p>
        </w:tc>
      </w:tr>
      <w:tr w:rsidR="00FB6E7F" w:rsidRPr="0049652E" w14:paraId="13383CA9" w14:textId="3DF6D02F" w:rsidTr="00FB6E7F">
        <w:tc>
          <w:tcPr>
            <w:tcW w:w="411" w:type="dxa"/>
            <w:vMerge w:val="restart"/>
            <w:textDirection w:val="btLr"/>
          </w:tcPr>
          <w:p w14:paraId="5CA96650" w14:textId="4AD76AB9" w:rsidR="00FB6E7F" w:rsidRPr="00690FF3" w:rsidRDefault="00FB6E7F" w:rsidP="00690FF3">
            <w:pPr>
              <w:spacing w:line="0" w:lineRule="atLeast"/>
              <w:ind w:left="113" w:right="113"/>
              <w:jc w:val="center"/>
              <w:rPr>
                <w:rFonts w:ascii="Times New Roman" w:hAnsi="Times New Roman" w:cs="Times New Roman"/>
                <w:b/>
                <w:sz w:val="24"/>
                <w:szCs w:val="24"/>
              </w:rPr>
            </w:pPr>
            <w:r w:rsidRPr="00690FF3">
              <w:rPr>
                <w:rFonts w:ascii="Times New Roman" w:hAnsi="Times New Roman" w:cs="Times New Roman"/>
                <w:b/>
                <w:sz w:val="16"/>
                <w:szCs w:val="16"/>
              </w:rPr>
              <w:t>ŹRÓDŁA CIEPŁA, PRZYŁĄCZA, INSTALACJE, WENTYLACJA</w:t>
            </w:r>
          </w:p>
        </w:tc>
        <w:tc>
          <w:tcPr>
            <w:tcW w:w="1098" w:type="dxa"/>
          </w:tcPr>
          <w:p w14:paraId="2C03CDF9" w14:textId="47B34EB3" w:rsidR="00FB6E7F" w:rsidRPr="0049652E" w:rsidRDefault="00FB6E7F" w:rsidP="001C29EF">
            <w:pPr>
              <w:spacing w:line="0" w:lineRule="atLeast"/>
              <w:jc w:val="center"/>
              <w:rPr>
                <w:rFonts w:ascii="Times New Roman" w:hAnsi="Times New Roman" w:cs="Times New Roman"/>
                <w:bCs/>
                <w:sz w:val="40"/>
                <w:szCs w:val="40"/>
              </w:rPr>
            </w:pPr>
            <w:r>
              <w:rPr>
                <w:rFonts w:ascii="MS Gothic" w:eastAsia="MS Gothic" w:hAnsi="MS Gothic" w:cs="Times New Roman" w:hint="eastAsia"/>
                <w:bCs/>
                <w:sz w:val="24"/>
                <w:szCs w:val="24"/>
              </w:rPr>
              <w:t>☐</w:t>
            </w:r>
          </w:p>
          <w:p w14:paraId="290197AF" w14:textId="77777777" w:rsidR="00FB6E7F" w:rsidRPr="0049652E" w:rsidRDefault="00FB6E7F" w:rsidP="001C29EF"/>
        </w:tc>
        <w:tc>
          <w:tcPr>
            <w:tcW w:w="6146" w:type="dxa"/>
            <w:gridSpan w:val="2"/>
            <w:shd w:val="clear" w:color="auto" w:fill="D9D9D9" w:themeFill="background1" w:themeFillShade="D9"/>
          </w:tcPr>
          <w:p w14:paraId="3D24E054" w14:textId="77777777" w:rsidR="00FB6E7F" w:rsidRPr="0049652E" w:rsidRDefault="00FB6E7F" w:rsidP="001C29EF">
            <w:pPr>
              <w:pStyle w:val="Default"/>
              <w:jc w:val="both"/>
              <w:rPr>
                <w:rFonts w:ascii="Times New Roman" w:hAnsi="Times New Roman" w:cs="Times New Roman"/>
                <w:color w:val="auto"/>
                <w:sz w:val="18"/>
                <w:szCs w:val="18"/>
              </w:rPr>
            </w:pPr>
            <w:r w:rsidRPr="0049652E">
              <w:rPr>
                <w:rFonts w:ascii="Times New Roman" w:hAnsi="Times New Roman" w:cs="Times New Roman"/>
                <w:color w:val="auto"/>
                <w:sz w:val="18"/>
                <w:szCs w:val="18"/>
              </w:rPr>
              <w:t xml:space="preserve">Podłączenie do sieci ciepłowniczej wraz z przyłączem </w:t>
            </w:r>
          </w:p>
          <w:p w14:paraId="0A6497C7" w14:textId="77777777" w:rsidR="00FB6E7F" w:rsidRDefault="00FB6E7F" w:rsidP="001C29EF">
            <w:pPr>
              <w:rPr>
                <w:rFonts w:ascii="Times New Roman" w:hAnsi="Times New Roman" w:cs="Times New Roman"/>
                <w:i/>
                <w:iCs/>
                <w:sz w:val="16"/>
                <w:szCs w:val="16"/>
              </w:rPr>
            </w:pPr>
            <w:r w:rsidRPr="0049652E">
              <w:rPr>
                <w:rFonts w:ascii="Times New Roman" w:hAnsi="Times New Roman" w:cs="Times New Roman"/>
                <w:i/>
                <w:iCs/>
                <w:sz w:val="16"/>
                <w:szCs w:val="16"/>
              </w:rPr>
              <w:t xml:space="preserve">Zakup/montaż węzła cieplnego z programatorem temperatury zbiornikiem akumulacyjnym/buforowym, zbiornikiem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 xml:space="preserve"> z osprzętem wraz z wykonaniem przyłącza od sieci ciepłowniczej do węzła cieplnego (w tym opłata przyłączeniowa).</w:t>
            </w:r>
          </w:p>
          <w:p w14:paraId="4ABEC27E" w14:textId="77777777" w:rsidR="00FB6E7F" w:rsidRPr="0049652E" w:rsidRDefault="00FB6E7F" w:rsidP="001C29EF"/>
        </w:tc>
        <w:tc>
          <w:tcPr>
            <w:tcW w:w="1701" w:type="dxa"/>
            <w:shd w:val="clear" w:color="auto" w:fill="FFFFFF" w:themeFill="background1"/>
          </w:tcPr>
          <w:p w14:paraId="409D6F25" w14:textId="77777777" w:rsidR="00FB6E7F" w:rsidRPr="0049652E" w:rsidRDefault="00FB6E7F" w:rsidP="001C29EF">
            <w:pPr>
              <w:pStyle w:val="Default"/>
              <w:jc w:val="both"/>
              <w:rPr>
                <w:rFonts w:ascii="Times New Roman" w:hAnsi="Times New Roman" w:cs="Times New Roman"/>
                <w:color w:val="auto"/>
                <w:sz w:val="18"/>
                <w:szCs w:val="18"/>
              </w:rPr>
            </w:pPr>
          </w:p>
        </w:tc>
      </w:tr>
      <w:tr w:rsidR="00FB6E7F" w:rsidRPr="0049652E" w14:paraId="4150BE52" w14:textId="72BDB0A3" w:rsidTr="00FB6E7F">
        <w:tc>
          <w:tcPr>
            <w:tcW w:w="411" w:type="dxa"/>
            <w:vMerge/>
          </w:tcPr>
          <w:p w14:paraId="0FDAB17D"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6F7BCD8C" w14:textId="7491B74F"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7B896FDD" w14:textId="77777777" w:rsidR="00FB6E7F" w:rsidRPr="0049652E" w:rsidRDefault="00FB6E7F" w:rsidP="001C29EF"/>
        </w:tc>
        <w:tc>
          <w:tcPr>
            <w:tcW w:w="6146" w:type="dxa"/>
            <w:gridSpan w:val="2"/>
            <w:shd w:val="clear" w:color="auto" w:fill="D9D9D9" w:themeFill="background1" w:themeFillShade="D9"/>
          </w:tcPr>
          <w:p w14:paraId="629562CD"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Pompa ciepła powietrze/woda ( klasa efektywności energetycznej minimum A+)</w:t>
            </w:r>
          </w:p>
          <w:p w14:paraId="79FCA487" w14:textId="77777777" w:rsidR="00FB6E7F" w:rsidRDefault="00FB6E7F" w:rsidP="001C29EF">
            <w:pPr>
              <w:rPr>
                <w:rFonts w:ascii="Times New Roman" w:hAnsi="Times New Roman" w:cs="Times New Roman"/>
                <w:i/>
                <w:iCs/>
                <w:sz w:val="16"/>
                <w:szCs w:val="16"/>
              </w:rPr>
            </w:pPr>
            <w:r w:rsidRPr="0049652E">
              <w:rPr>
                <w:rFonts w:ascii="Times New Roman" w:hAnsi="Times New Roman" w:cs="Times New Roman"/>
                <w:i/>
                <w:iCs/>
                <w:sz w:val="16"/>
                <w:szCs w:val="16"/>
              </w:rPr>
              <w:t xml:space="preserve">Zakup/montaż pompy ciepła typu powietrze/woda z osprzętem, zbiornikiem akumulacyjnym/buforowym, zbiornikiem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 xml:space="preserve"> z osprzętem.</w:t>
            </w:r>
          </w:p>
          <w:p w14:paraId="17FC3382" w14:textId="77777777" w:rsidR="00FB6E7F" w:rsidRPr="0049652E" w:rsidRDefault="00FB6E7F" w:rsidP="001C29EF"/>
        </w:tc>
        <w:tc>
          <w:tcPr>
            <w:tcW w:w="1701" w:type="dxa"/>
            <w:shd w:val="clear" w:color="auto" w:fill="FFFFFF" w:themeFill="background1"/>
          </w:tcPr>
          <w:p w14:paraId="722E4104"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p>
        </w:tc>
      </w:tr>
      <w:tr w:rsidR="00FB6E7F" w:rsidRPr="0049652E" w14:paraId="54CC6AE3" w14:textId="7381348E" w:rsidTr="00FB6E7F">
        <w:tc>
          <w:tcPr>
            <w:tcW w:w="411" w:type="dxa"/>
            <w:vMerge/>
          </w:tcPr>
          <w:p w14:paraId="16050881"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51A21D30" w14:textId="3FCB15F2"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5346ACA1" w14:textId="77777777" w:rsidR="00FB6E7F" w:rsidRPr="0049652E" w:rsidRDefault="00FB6E7F" w:rsidP="001C29EF"/>
        </w:tc>
        <w:tc>
          <w:tcPr>
            <w:tcW w:w="6146" w:type="dxa"/>
            <w:gridSpan w:val="2"/>
            <w:shd w:val="clear" w:color="auto" w:fill="D9D9D9" w:themeFill="background1" w:themeFillShade="D9"/>
          </w:tcPr>
          <w:p w14:paraId="59596F6F"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Pompa ciepła powietrze/powietrze (klasa efektywności energetycznej min. A+)</w:t>
            </w:r>
          </w:p>
          <w:p w14:paraId="5714D216" w14:textId="77777777" w:rsidR="00FB6E7F" w:rsidRPr="0049652E" w:rsidRDefault="00FB6E7F" w:rsidP="001C29EF">
            <w:r w:rsidRPr="0049652E">
              <w:rPr>
                <w:rFonts w:ascii="Times New Roman" w:hAnsi="Times New Roman" w:cs="Times New Roman"/>
                <w:i/>
                <w:iCs/>
                <w:sz w:val="16"/>
                <w:szCs w:val="16"/>
              </w:rPr>
              <w:t>Zakup / montaż pompy ciepła typu powietrze / powietrze z osprzętem.</w:t>
            </w:r>
          </w:p>
        </w:tc>
        <w:tc>
          <w:tcPr>
            <w:tcW w:w="1701" w:type="dxa"/>
            <w:shd w:val="clear" w:color="auto" w:fill="FFFFFF" w:themeFill="background1"/>
          </w:tcPr>
          <w:p w14:paraId="3ECA2066"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p>
        </w:tc>
      </w:tr>
      <w:tr w:rsidR="00FB6E7F" w:rsidRPr="0049652E" w14:paraId="6E28A95E" w14:textId="6B49C9C9" w:rsidTr="00FB6E7F">
        <w:tc>
          <w:tcPr>
            <w:tcW w:w="411" w:type="dxa"/>
            <w:vMerge/>
          </w:tcPr>
          <w:p w14:paraId="2E8619C3"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412D5896" w14:textId="2745975B"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03AC4F55" w14:textId="77777777" w:rsidR="00FB6E7F" w:rsidRPr="0049652E" w:rsidRDefault="00FB6E7F" w:rsidP="001C29EF"/>
        </w:tc>
        <w:tc>
          <w:tcPr>
            <w:tcW w:w="6146" w:type="dxa"/>
            <w:gridSpan w:val="2"/>
            <w:shd w:val="clear" w:color="auto" w:fill="D9D9D9" w:themeFill="background1" w:themeFillShade="D9"/>
          </w:tcPr>
          <w:p w14:paraId="046C2562" w14:textId="77777777" w:rsidR="00FB6E7F" w:rsidRPr="0049652E" w:rsidRDefault="00FB6E7F" w:rsidP="001C29EF">
            <w:pPr>
              <w:pStyle w:val="Default"/>
              <w:jc w:val="both"/>
              <w:rPr>
                <w:rFonts w:ascii="Times New Roman" w:hAnsi="Times New Roman" w:cs="Times New Roman"/>
                <w:color w:val="auto"/>
                <w:sz w:val="18"/>
                <w:szCs w:val="18"/>
              </w:rPr>
            </w:pPr>
            <w:r w:rsidRPr="0049652E">
              <w:rPr>
                <w:rFonts w:ascii="Times New Roman" w:hAnsi="Times New Roman" w:cs="Times New Roman"/>
                <w:color w:val="auto"/>
                <w:sz w:val="18"/>
                <w:szCs w:val="18"/>
              </w:rPr>
              <w:t xml:space="preserve">Gruntowa pompa ciepła o podwyższonej klasie efektywności energetycznej </w:t>
            </w:r>
          </w:p>
          <w:p w14:paraId="6DE154AA" w14:textId="77777777" w:rsidR="00FB6E7F"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pompy ciepła typu grunt/woda, woda/woda z osprzętem, zbiornikiem akumulacyjnym/buforowym, zbiornikiem </w:t>
            </w:r>
            <w:proofErr w:type="spellStart"/>
            <w:r w:rsidRPr="0049652E">
              <w:rPr>
                <w:rFonts w:ascii="Times New Roman" w:hAnsi="Times New Roman" w:cs="Times New Roman"/>
                <w:i/>
                <w:iCs/>
                <w:color w:val="auto"/>
                <w:sz w:val="16"/>
                <w:szCs w:val="16"/>
              </w:rPr>
              <w:t>cwu</w:t>
            </w:r>
            <w:proofErr w:type="spellEnd"/>
            <w:r w:rsidRPr="0049652E">
              <w:rPr>
                <w:rFonts w:ascii="Times New Roman" w:hAnsi="Times New Roman" w:cs="Times New Roman"/>
                <w:i/>
                <w:iCs/>
                <w:color w:val="auto"/>
                <w:sz w:val="16"/>
                <w:szCs w:val="16"/>
              </w:rPr>
              <w:t xml:space="preserve"> z osprzętem.</w:t>
            </w:r>
          </w:p>
          <w:p w14:paraId="43E2C83D" w14:textId="77777777" w:rsidR="00FB6E7F" w:rsidRPr="0049652E" w:rsidRDefault="00FB6E7F" w:rsidP="001C29EF">
            <w:pPr>
              <w:pStyle w:val="Default"/>
              <w:jc w:val="both"/>
              <w:rPr>
                <w:rFonts w:ascii="Times New Roman" w:hAnsi="Times New Roman" w:cs="Times New Roman"/>
                <w:i/>
                <w:iCs/>
                <w:color w:val="auto"/>
                <w:sz w:val="16"/>
                <w:szCs w:val="16"/>
              </w:rPr>
            </w:pPr>
          </w:p>
        </w:tc>
        <w:tc>
          <w:tcPr>
            <w:tcW w:w="1701" w:type="dxa"/>
            <w:shd w:val="clear" w:color="auto" w:fill="FFFFFF" w:themeFill="background1"/>
          </w:tcPr>
          <w:p w14:paraId="08CF10F8" w14:textId="77777777" w:rsidR="00FB6E7F" w:rsidRPr="0049652E" w:rsidRDefault="00FB6E7F" w:rsidP="001C29EF">
            <w:pPr>
              <w:pStyle w:val="Default"/>
              <w:jc w:val="both"/>
              <w:rPr>
                <w:rFonts w:ascii="Times New Roman" w:hAnsi="Times New Roman" w:cs="Times New Roman"/>
                <w:color w:val="auto"/>
                <w:sz w:val="18"/>
                <w:szCs w:val="18"/>
              </w:rPr>
            </w:pPr>
          </w:p>
        </w:tc>
      </w:tr>
      <w:tr w:rsidR="00FB6E7F" w:rsidRPr="0049652E" w14:paraId="5BF1DC90" w14:textId="0ACAB1C5" w:rsidTr="00FB6E7F">
        <w:tc>
          <w:tcPr>
            <w:tcW w:w="411" w:type="dxa"/>
            <w:vMerge/>
          </w:tcPr>
          <w:p w14:paraId="66F6CE96"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28F679DB" w14:textId="18954A74" w:rsidR="00FB6E7F" w:rsidRPr="0049652E" w:rsidRDefault="00FB6E7F" w:rsidP="001C29EF">
            <w:pPr>
              <w:spacing w:line="0" w:lineRule="atLeast"/>
              <w:jc w:val="center"/>
              <w:rPr>
                <w:rFonts w:ascii="Times New Roman" w:hAnsi="Times New Roman" w:cs="Times New Roman"/>
                <w:bCs/>
                <w:sz w:val="40"/>
                <w:szCs w:val="40"/>
              </w:rPr>
            </w:pPr>
            <w:r>
              <w:rPr>
                <w:rFonts w:ascii="MS Gothic" w:eastAsia="MS Gothic" w:hAnsi="MS Gothic" w:cs="Times New Roman" w:hint="eastAsia"/>
                <w:bCs/>
                <w:sz w:val="24"/>
                <w:szCs w:val="24"/>
              </w:rPr>
              <w:t>☐</w:t>
            </w:r>
          </w:p>
          <w:p w14:paraId="12AD8008" w14:textId="77777777" w:rsidR="00FB6E7F" w:rsidRPr="0049652E" w:rsidRDefault="00FB6E7F" w:rsidP="001C29EF"/>
        </w:tc>
        <w:tc>
          <w:tcPr>
            <w:tcW w:w="6146" w:type="dxa"/>
            <w:gridSpan w:val="2"/>
            <w:shd w:val="clear" w:color="auto" w:fill="D9D9D9" w:themeFill="background1" w:themeFillShade="D9"/>
          </w:tcPr>
          <w:p w14:paraId="25157299" w14:textId="77777777" w:rsidR="00FB6E7F" w:rsidRPr="0049652E" w:rsidRDefault="00FB6E7F" w:rsidP="001C29EF">
            <w:pPr>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Kocioł gazowy kondensacyjny (klasa efektywności energetycznej min. A)</w:t>
            </w:r>
          </w:p>
          <w:p w14:paraId="42DA1A32" w14:textId="77777777" w:rsidR="00FB6E7F" w:rsidRPr="0049652E"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kotła gazowego kondensacyjnego z osprzętem, sterowaniem, armaturą zabezpieczającą i regulującą, układem doprowadzenia powietrza i odprowadzenia spalin w tym budową nowego komina, zbiornikiem akumulacyjnym/buforowym, zbiornikiem </w:t>
            </w:r>
            <w:proofErr w:type="spellStart"/>
            <w:r w:rsidRPr="0049652E">
              <w:rPr>
                <w:rFonts w:ascii="Times New Roman" w:hAnsi="Times New Roman" w:cs="Times New Roman"/>
                <w:i/>
                <w:iCs/>
                <w:color w:val="auto"/>
                <w:sz w:val="16"/>
                <w:szCs w:val="16"/>
              </w:rPr>
              <w:t>cwu</w:t>
            </w:r>
            <w:proofErr w:type="spellEnd"/>
            <w:r w:rsidRPr="0049652E">
              <w:rPr>
                <w:rFonts w:ascii="Times New Roman" w:hAnsi="Times New Roman" w:cs="Times New Roman"/>
                <w:i/>
                <w:iCs/>
                <w:color w:val="auto"/>
                <w:sz w:val="16"/>
                <w:szCs w:val="16"/>
              </w:rPr>
              <w:t xml:space="preserve"> z osprzętem. </w:t>
            </w:r>
          </w:p>
          <w:p w14:paraId="5CC92D32" w14:textId="77777777" w:rsidR="00FB6E7F" w:rsidRDefault="00FB6E7F" w:rsidP="001C29EF">
            <w:pPr>
              <w:rPr>
                <w:rFonts w:ascii="Times New Roman" w:hAnsi="Times New Roman" w:cs="Times New Roman"/>
                <w:i/>
                <w:iCs/>
                <w:sz w:val="16"/>
                <w:szCs w:val="16"/>
              </w:rPr>
            </w:pPr>
            <w:r w:rsidRPr="0049652E">
              <w:rPr>
                <w:rFonts w:ascii="Times New Roman" w:hAnsi="Times New Roman" w:cs="Times New Roman"/>
                <w:i/>
                <w:iCs/>
                <w:sz w:val="16"/>
                <w:szCs w:val="16"/>
              </w:rPr>
              <w:t>W ramach kosztów kwalifikowanych osprzętu do kotła gazowego kondensacyjnego ujęta jest m.in. instalacja prowadząca od przyłącza do kotła.</w:t>
            </w:r>
          </w:p>
          <w:p w14:paraId="442BB5FF" w14:textId="77777777" w:rsidR="00FB6E7F" w:rsidRPr="00D15D52" w:rsidRDefault="00FB6E7F" w:rsidP="001C29EF">
            <w:pPr>
              <w:rPr>
                <w:rFonts w:ascii="Times New Roman" w:hAnsi="Times New Roman" w:cs="Times New Roman"/>
                <w:i/>
                <w:iCs/>
                <w:sz w:val="16"/>
                <w:szCs w:val="16"/>
              </w:rPr>
            </w:pPr>
          </w:p>
        </w:tc>
        <w:tc>
          <w:tcPr>
            <w:tcW w:w="1701" w:type="dxa"/>
            <w:shd w:val="clear" w:color="auto" w:fill="FFFFFF" w:themeFill="background1"/>
          </w:tcPr>
          <w:p w14:paraId="1D128479" w14:textId="77777777" w:rsidR="00FB6E7F" w:rsidRPr="0049652E" w:rsidRDefault="00FB6E7F" w:rsidP="001C29EF">
            <w:pPr>
              <w:jc w:val="both"/>
              <w:rPr>
                <w:rFonts w:ascii="Times New Roman" w:eastAsia="Calibri" w:hAnsi="Times New Roman" w:cs="Times New Roman"/>
                <w:sz w:val="18"/>
                <w:szCs w:val="20"/>
                <w:lang w:eastAsia="pl-PL"/>
              </w:rPr>
            </w:pPr>
          </w:p>
        </w:tc>
      </w:tr>
      <w:tr w:rsidR="00FB6E7F" w:rsidRPr="0049652E" w14:paraId="30F8A8A7" w14:textId="6A70C862" w:rsidTr="00FB6E7F">
        <w:trPr>
          <w:trHeight w:val="1580"/>
        </w:trPr>
        <w:tc>
          <w:tcPr>
            <w:tcW w:w="411" w:type="dxa"/>
            <w:vMerge/>
          </w:tcPr>
          <w:p w14:paraId="7A861406" w14:textId="77777777" w:rsidR="00FB6E7F" w:rsidRPr="0049652E" w:rsidRDefault="00FB6E7F" w:rsidP="001C29EF">
            <w:pPr>
              <w:spacing w:line="0" w:lineRule="atLeast"/>
              <w:jc w:val="center"/>
              <w:rPr>
                <w:rFonts w:ascii="Times New Roman" w:eastAsia="Calibri" w:hAnsi="Times New Roman" w:cs="Times New Roman"/>
                <w:sz w:val="16"/>
                <w:szCs w:val="16"/>
                <w:lang w:eastAsia="pl-PL"/>
              </w:rPr>
            </w:pPr>
          </w:p>
        </w:tc>
        <w:tc>
          <w:tcPr>
            <w:tcW w:w="1098" w:type="dxa"/>
          </w:tcPr>
          <w:p w14:paraId="68A773DA" w14:textId="25604D66" w:rsidR="00FB6E7F" w:rsidRPr="0049652E" w:rsidRDefault="00FB6E7F" w:rsidP="001C29EF">
            <w:pPr>
              <w:spacing w:line="0" w:lineRule="atLeast"/>
              <w:jc w:val="center"/>
              <w:rPr>
                <w:rFonts w:ascii="Times New Roman" w:eastAsia="Calibri" w:hAnsi="Times New Roman" w:cs="Times New Roman"/>
                <w:sz w:val="16"/>
                <w:szCs w:val="16"/>
                <w:lang w:eastAsia="pl-PL"/>
              </w:rPr>
            </w:pPr>
          </w:p>
          <w:p w14:paraId="7B144F7A" w14:textId="77777777" w:rsidR="00FB6E7F" w:rsidRPr="0049652E" w:rsidRDefault="00FB6E7F" w:rsidP="001C29EF">
            <w:pPr>
              <w:spacing w:line="0" w:lineRule="atLeast"/>
              <w:jc w:val="center"/>
              <w:rPr>
                <w:rFonts w:ascii="Times New Roman" w:eastAsia="Calibri" w:hAnsi="Times New Roman" w:cs="Times New Roman"/>
                <w:sz w:val="16"/>
                <w:szCs w:val="16"/>
                <w:lang w:eastAsia="pl-PL"/>
              </w:rPr>
            </w:pPr>
          </w:p>
          <w:p w14:paraId="553A00FE" w14:textId="77777777" w:rsidR="00FB6E7F" w:rsidRPr="0049652E" w:rsidRDefault="00FB6E7F" w:rsidP="001C29EF">
            <w:pPr>
              <w:spacing w:line="0" w:lineRule="atLeast"/>
              <w:jc w:val="center"/>
              <w:rPr>
                <w:rFonts w:ascii="Times New Roman" w:eastAsia="Calibri" w:hAnsi="Times New Roman" w:cs="Times New Roman"/>
                <w:sz w:val="16"/>
                <w:szCs w:val="16"/>
                <w:lang w:eastAsia="pl-PL"/>
              </w:rPr>
            </w:pPr>
          </w:p>
          <w:p w14:paraId="2D44EBEA" w14:textId="77777777" w:rsidR="00FB6E7F" w:rsidRPr="0049652E" w:rsidRDefault="00FB6E7F" w:rsidP="001C29EF">
            <w:pPr>
              <w:spacing w:line="0" w:lineRule="atLeast"/>
              <w:jc w:val="center"/>
              <w:rPr>
                <w:rFonts w:ascii="Times New Roman" w:eastAsia="Calibri" w:hAnsi="Times New Roman" w:cs="Times New Roman"/>
                <w:sz w:val="16"/>
                <w:szCs w:val="16"/>
                <w:lang w:eastAsia="pl-PL"/>
              </w:rPr>
            </w:pPr>
          </w:p>
          <w:p w14:paraId="481B291A" w14:textId="063C5FC5"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5504B405"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307AFB09" w14:textId="77777777" w:rsidR="00FB6E7F" w:rsidRPr="0049652E" w:rsidRDefault="00FB6E7F" w:rsidP="001C29EF">
            <w:pPr>
              <w:pStyle w:val="Default"/>
              <w:jc w:val="both"/>
              <w:rPr>
                <w:rFonts w:ascii="Times New Roman" w:hAnsi="Times New Roman" w:cs="Times New Roman"/>
                <w:color w:val="auto"/>
                <w:sz w:val="18"/>
                <w:szCs w:val="18"/>
              </w:rPr>
            </w:pPr>
            <w:r w:rsidRPr="0049652E">
              <w:rPr>
                <w:rFonts w:ascii="Times New Roman" w:hAnsi="Times New Roman" w:cs="Times New Roman"/>
                <w:color w:val="auto"/>
                <w:sz w:val="18"/>
                <w:szCs w:val="18"/>
              </w:rPr>
              <w:t xml:space="preserve">Kotłownia gazowa (przyłącze gazowe i instalacja wewnętrzna, kocioł gazowy kondensacyjny, opłata przyłączeniowa, dokumentacja projektowa). </w:t>
            </w:r>
          </w:p>
          <w:p w14:paraId="78FD4C3A" w14:textId="77777777" w:rsidR="00FB6E7F" w:rsidRPr="0049652E" w:rsidRDefault="00FB6E7F" w:rsidP="001C29EF">
            <w:pPr>
              <w:jc w:val="both"/>
              <w:rPr>
                <w:rFonts w:ascii="Times New Roman" w:hAnsi="Times New Roman" w:cs="Times New Roman"/>
                <w:sz w:val="18"/>
                <w:szCs w:val="18"/>
              </w:rPr>
            </w:pPr>
            <w:r w:rsidRPr="0049652E">
              <w:rPr>
                <w:rFonts w:ascii="Times New Roman" w:hAnsi="Times New Roman" w:cs="Times New Roman"/>
                <w:sz w:val="18"/>
                <w:szCs w:val="18"/>
              </w:rPr>
              <w:t xml:space="preserve">Dotyczy budynków, które nie są przyłączone do sieci dystrybucji gazu. </w:t>
            </w:r>
          </w:p>
          <w:p w14:paraId="2862439C" w14:textId="60201949" w:rsidR="00FB6E7F" w:rsidRPr="0049652E"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Wykonanie przyłącza gazowego i instalacji od przyłącza do kotła, w tym koszt opłaty przyłączeniowej. </w:t>
            </w:r>
          </w:p>
          <w:p w14:paraId="5CC878EF" w14:textId="77777777" w:rsidR="00FB6E7F" w:rsidRPr="0049652E"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49652E">
              <w:rPr>
                <w:rFonts w:ascii="Times New Roman" w:hAnsi="Times New Roman" w:cs="Times New Roman"/>
                <w:i/>
                <w:iCs/>
                <w:color w:val="auto"/>
                <w:sz w:val="16"/>
                <w:szCs w:val="16"/>
              </w:rPr>
              <w:t>cwu</w:t>
            </w:r>
            <w:proofErr w:type="spellEnd"/>
            <w:r w:rsidRPr="0049652E">
              <w:rPr>
                <w:rFonts w:ascii="Times New Roman" w:hAnsi="Times New Roman" w:cs="Times New Roman"/>
                <w:i/>
                <w:iCs/>
                <w:color w:val="auto"/>
                <w:sz w:val="16"/>
                <w:szCs w:val="16"/>
              </w:rPr>
              <w:t xml:space="preserve"> z osprzętem; </w:t>
            </w:r>
          </w:p>
          <w:p w14:paraId="11D44AAF" w14:textId="77777777" w:rsidR="00FB6E7F" w:rsidRPr="0049652E" w:rsidRDefault="00FB6E7F" w:rsidP="001C29EF">
            <w:pPr>
              <w:jc w:val="both"/>
              <w:rPr>
                <w:rFonts w:ascii="Times New Roman" w:hAnsi="Times New Roman" w:cs="Times New Roman"/>
                <w:i/>
                <w:iCs/>
                <w:sz w:val="16"/>
                <w:szCs w:val="16"/>
              </w:rPr>
            </w:pPr>
            <w:r w:rsidRPr="0049652E">
              <w:rPr>
                <w:rFonts w:ascii="Times New Roman" w:hAnsi="Times New Roman" w:cs="Times New Roman"/>
                <w:i/>
                <w:iCs/>
                <w:sz w:val="16"/>
                <w:szCs w:val="16"/>
              </w:rPr>
              <w:t xml:space="preserve">Wykonanie niezbędnej dokumentacji projektowej. </w:t>
            </w:r>
          </w:p>
          <w:p w14:paraId="1841D798" w14:textId="77777777" w:rsidR="00FB6E7F" w:rsidRPr="0049652E" w:rsidRDefault="00FB6E7F" w:rsidP="001C29EF">
            <w:pPr>
              <w:jc w:val="both"/>
              <w:rPr>
                <w:rFonts w:ascii="Times New Roman" w:hAnsi="Times New Roman" w:cs="Times New Roman"/>
                <w:i/>
                <w:iCs/>
                <w:sz w:val="16"/>
                <w:szCs w:val="16"/>
              </w:rPr>
            </w:pPr>
          </w:p>
        </w:tc>
        <w:tc>
          <w:tcPr>
            <w:tcW w:w="1701" w:type="dxa"/>
            <w:shd w:val="clear" w:color="auto" w:fill="FFFFFF" w:themeFill="background1"/>
          </w:tcPr>
          <w:p w14:paraId="03C43AD0" w14:textId="77777777" w:rsidR="00FB6E7F" w:rsidRPr="0049652E" w:rsidRDefault="00FB6E7F" w:rsidP="001C29EF">
            <w:pPr>
              <w:pStyle w:val="Default"/>
              <w:jc w:val="both"/>
              <w:rPr>
                <w:rFonts w:ascii="Times New Roman" w:hAnsi="Times New Roman" w:cs="Times New Roman"/>
                <w:color w:val="auto"/>
                <w:sz w:val="18"/>
                <w:szCs w:val="18"/>
              </w:rPr>
            </w:pPr>
          </w:p>
        </w:tc>
      </w:tr>
      <w:tr w:rsidR="00FB6E7F" w:rsidRPr="0049652E" w14:paraId="1CFF778B" w14:textId="1A10DD8F" w:rsidTr="00FB6E7F">
        <w:tc>
          <w:tcPr>
            <w:tcW w:w="411" w:type="dxa"/>
            <w:vMerge/>
          </w:tcPr>
          <w:p w14:paraId="19B2163C"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4E6ADE9E" w14:textId="6B7456D4"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74EB25F7"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7C1C7B60"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Kocioł zgazowujący drewno o podwyższonym standardzie</w:t>
            </w:r>
          </w:p>
          <w:p w14:paraId="6BB5FB72" w14:textId="77777777" w:rsidR="00FB6E7F" w:rsidRPr="0049652E" w:rsidRDefault="00FB6E7F" w:rsidP="001C29EF">
            <w:pPr>
              <w:jc w:val="both"/>
              <w:rPr>
                <w:rFonts w:ascii="Times New Roman" w:hAnsi="Times New Roman" w:cs="Times New Roman"/>
                <w:i/>
                <w:iCs/>
                <w:sz w:val="16"/>
                <w:szCs w:val="16"/>
              </w:rPr>
            </w:pPr>
            <w:r w:rsidRPr="0049652E">
              <w:rPr>
                <w:rFonts w:ascii="Times New Roman" w:hAnsi="Times New Roman" w:cs="Times New Roman"/>
                <w:i/>
                <w:iCs/>
                <w:sz w:val="16"/>
                <w:szCs w:val="16"/>
              </w:rPr>
              <w:lastRenderedPageBreak/>
              <w:t>Zakup / montaż kotła zgazowującego drewno o obniżonej emisyjności cząstek stałych o wartości ≤ 20 mg/m</w:t>
            </w:r>
            <w:r w:rsidRPr="00435E9B">
              <w:rPr>
                <w:rFonts w:ascii="Times New Roman" w:hAnsi="Times New Roman" w:cs="Times New Roman"/>
                <w:i/>
                <w:iCs/>
                <w:sz w:val="16"/>
                <w:szCs w:val="16"/>
                <w:vertAlign w:val="superscript"/>
              </w:rPr>
              <w:t>3</w:t>
            </w:r>
            <w:r w:rsidRPr="0049652E">
              <w:rPr>
                <w:rFonts w:ascii="Times New Roman" w:hAnsi="Times New Roman" w:cs="Times New Roman"/>
                <w:i/>
                <w:iCs/>
                <w:sz w:val="16"/>
                <w:szCs w:val="16"/>
              </w:rPr>
              <w:t xml:space="preserve"> (w odniesieniu do suchych spalin w temp. 0°C, 1013 </w:t>
            </w:r>
            <w:proofErr w:type="spellStart"/>
            <w:r w:rsidRPr="0049652E">
              <w:rPr>
                <w:rFonts w:ascii="Times New Roman" w:hAnsi="Times New Roman" w:cs="Times New Roman"/>
                <w:i/>
                <w:iCs/>
                <w:sz w:val="16"/>
                <w:szCs w:val="16"/>
              </w:rPr>
              <w:t>mbar</w:t>
            </w:r>
            <w:proofErr w:type="spellEnd"/>
            <w:r w:rsidRPr="0049652E">
              <w:rPr>
                <w:rFonts w:ascii="Times New Roman" w:hAnsi="Times New Roman" w:cs="Times New Roman"/>
                <w:i/>
                <w:iCs/>
                <w:sz w:val="16"/>
                <w:szCs w:val="16"/>
              </w:rPr>
              <w:t xml:space="preserve"> przy O2=10%) z osprzętem, armaturą zabezpieczającą i regulującą, układem doprowadzenia powietrza i odprowadzenia spalin, w tym budową nowego komina,  zbiornikiem akumulacyjnym / buforowym, zbiornikiem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 xml:space="preserve"> z osprzętem.</w:t>
            </w:r>
          </w:p>
          <w:p w14:paraId="3F7C4212" w14:textId="77777777" w:rsidR="00FB6E7F" w:rsidRPr="0049652E" w:rsidRDefault="00FB6E7F" w:rsidP="001C29EF">
            <w:pPr>
              <w:jc w:val="both"/>
              <w:rPr>
                <w:rFonts w:ascii="Times New Roman" w:eastAsia="Calibri" w:hAnsi="Times New Roman" w:cs="Times New Roman"/>
                <w:sz w:val="18"/>
                <w:szCs w:val="20"/>
                <w:lang w:eastAsia="pl-PL"/>
              </w:rPr>
            </w:pPr>
          </w:p>
        </w:tc>
        <w:tc>
          <w:tcPr>
            <w:tcW w:w="1701" w:type="dxa"/>
            <w:shd w:val="clear" w:color="auto" w:fill="FFFFFF" w:themeFill="background1"/>
          </w:tcPr>
          <w:p w14:paraId="14107FEF"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p>
        </w:tc>
      </w:tr>
      <w:tr w:rsidR="00FB6E7F" w:rsidRPr="0049652E" w14:paraId="084E5924" w14:textId="5808A427" w:rsidTr="00FB6E7F">
        <w:tc>
          <w:tcPr>
            <w:tcW w:w="411" w:type="dxa"/>
            <w:vMerge/>
          </w:tcPr>
          <w:p w14:paraId="3A784BCD"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0F99E285" w14:textId="3D33AC02"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1D93C5AF" w14:textId="77777777" w:rsidR="00FB6E7F" w:rsidRPr="0049652E" w:rsidRDefault="00FB6E7F" w:rsidP="001C29EF"/>
        </w:tc>
        <w:tc>
          <w:tcPr>
            <w:tcW w:w="6146" w:type="dxa"/>
            <w:gridSpan w:val="2"/>
            <w:shd w:val="clear" w:color="auto" w:fill="D9D9D9" w:themeFill="background1" w:themeFillShade="D9"/>
          </w:tcPr>
          <w:p w14:paraId="49139B59"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 xml:space="preserve">Kocioł na </w:t>
            </w:r>
            <w:proofErr w:type="spellStart"/>
            <w:r w:rsidRPr="0049652E">
              <w:rPr>
                <w:rFonts w:ascii="Times New Roman" w:eastAsia="Calibri" w:hAnsi="Times New Roman" w:cs="Times New Roman"/>
                <w:sz w:val="18"/>
                <w:szCs w:val="20"/>
                <w:lang w:eastAsia="pl-PL"/>
              </w:rPr>
              <w:t>pellet</w:t>
            </w:r>
            <w:proofErr w:type="spellEnd"/>
            <w:r w:rsidRPr="0049652E">
              <w:rPr>
                <w:rFonts w:ascii="Times New Roman" w:eastAsia="Calibri" w:hAnsi="Times New Roman" w:cs="Times New Roman"/>
                <w:sz w:val="18"/>
                <w:szCs w:val="20"/>
                <w:lang w:eastAsia="pl-PL"/>
              </w:rPr>
              <w:t xml:space="preserve"> drzewny o podwyższonym standardzie</w:t>
            </w:r>
          </w:p>
          <w:p w14:paraId="103B77D5" w14:textId="77777777" w:rsidR="00FB6E7F" w:rsidRPr="0049652E" w:rsidRDefault="00FB6E7F" w:rsidP="001C29EF">
            <w:pPr>
              <w:rPr>
                <w:rFonts w:ascii="Times New Roman" w:hAnsi="Times New Roman" w:cs="Times New Roman"/>
                <w:i/>
                <w:iCs/>
                <w:sz w:val="16"/>
                <w:szCs w:val="16"/>
              </w:rPr>
            </w:pPr>
            <w:r w:rsidRPr="0049652E">
              <w:rPr>
                <w:rFonts w:ascii="Times New Roman" w:hAnsi="Times New Roman" w:cs="Times New Roman"/>
                <w:i/>
                <w:iCs/>
                <w:sz w:val="16"/>
                <w:szCs w:val="16"/>
              </w:rPr>
              <w:t xml:space="preserve">Zakup / montaż kotła na </w:t>
            </w:r>
            <w:proofErr w:type="spellStart"/>
            <w:r w:rsidRPr="0049652E">
              <w:rPr>
                <w:rFonts w:ascii="Times New Roman" w:hAnsi="Times New Roman" w:cs="Times New Roman"/>
                <w:i/>
                <w:iCs/>
                <w:sz w:val="16"/>
                <w:szCs w:val="16"/>
              </w:rPr>
              <w:t>pellet</w:t>
            </w:r>
            <w:proofErr w:type="spellEnd"/>
            <w:r w:rsidRPr="0049652E">
              <w:rPr>
                <w:rFonts w:ascii="Times New Roman" w:hAnsi="Times New Roman" w:cs="Times New Roman"/>
                <w:i/>
                <w:iCs/>
                <w:sz w:val="16"/>
                <w:szCs w:val="16"/>
              </w:rPr>
              <w:t xml:space="preserve"> drzewny z automatycznym sposobem podawania paliwa, o obniżonej emisyjności cząstek stałych o wartości ≤ 20 mg/m</w:t>
            </w:r>
            <w:r w:rsidRPr="00435E9B">
              <w:rPr>
                <w:rFonts w:ascii="Times New Roman" w:hAnsi="Times New Roman" w:cs="Times New Roman"/>
                <w:i/>
                <w:iCs/>
                <w:sz w:val="16"/>
                <w:szCs w:val="16"/>
                <w:vertAlign w:val="superscript"/>
              </w:rPr>
              <w:t>3</w:t>
            </w:r>
            <w:r w:rsidRPr="0049652E">
              <w:rPr>
                <w:rFonts w:ascii="Times New Roman" w:hAnsi="Times New Roman" w:cs="Times New Roman"/>
                <w:i/>
                <w:iCs/>
                <w:sz w:val="16"/>
                <w:szCs w:val="16"/>
              </w:rPr>
              <w:t xml:space="preserve"> (w odniesieniu do suchych spalin w temp. 0°C, 1013 </w:t>
            </w:r>
            <w:proofErr w:type="spellStart"/>
            <w:r w:rsidRPr="0049652E">
              <w:rPr>
                <w:rFonts w:ascii="Times New Roman" w:hAnsi="Times New Roman" w:cs="Times New Roman"/>
                <w:i/>
                <w:iCs/>
                <w:sz w:val="16"/>
                <w:szCs w:val="16"/>
              </w:rPr>
              <w:t>mbar</w:t>
            </w:r>
            <w:proofErr w:type="spellEnd"/>
            <w:r w:rsidRPr="0049652E">
              <w:rPr>
                <w:rFonts w:ascii="Times New Roman" w:hAnsi="Times New Roman" w:cs="Times New Roman"/>
                <w:i/>
                <w:iCs/>
                <w:sz w:val="16"/>
                <w:szCs w:val="16"/>
              </w:rPr>
              <w:t xml:space="preserve"> przy O2=10%) z osprzętem, armaturą zabezpieczającą i regulującą, układem doprowadzenia powietrza i odprowadzenia spalin, zbiornikiem akumulacyjnym / buforowym, zbiornikiem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 xml:space="preserve"> z osprzętem.</w:t>
            </w:r>
          </w:p>
          <w:p w14:paraId="5470D954" w14:textId="77777777" w:rsidR="00FB6E7F" w:rsidRPr="0049652E" w:rsidRDefault="00FB6E7F" w:rsidP="001C29EF"/>
        </w:tc>
        <w:tc>
          <w:tcPr>
            <w:tcW w:w="1701" w:type="dxa"/>
            <w:shd w:val="clear" w:color="auto" w:fill="FFFFFF" w:themeFill="background1"/>
          </w:tcPr>
          <w:p w14:paraId="5E8E4C13"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p>
        </w:tc>
      </w:tr>
      <w:tr w:rsidR="00FB6E7F" w:rsidRPr="0049652E" w14:paraId="710FFDA0" w14:textId="140961ED" w:rsidTr="00FB6E7F">
        <w:tc>
          <w:tcPr>
            <w:tcW w:w="411" w:type="dxa"/>
            <w:vMerge/>
          </w:tcPr>
          <w:p w14:paraId="1EACD8C3"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40BE6397" w14:textId="570E0515"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62FF6375"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7A9763E8"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Ogrzewanie elektryczne</w:t>
            </w:r>
          </w:p>
          <w:p w14:paraId="50B53114" w14:textId="6E03252F" w:rsidR="00FB6E7F" w:rsidRDefault="00FB6E7F" w:rsidP="001C29EF">
            <w:pPr>
              <w:rPr>
                <w:rFonts w:ascii="Times New Roman" w:hAnsi="Times New Roman" w:cs="Times New Roman"/>
                <w:i/>
                <w:iCs/>
                <w:sz w:val="16"/>
                <w:szCs w:val="16"/>
              </w:rPr>
            </w:pPr>
            <w:r w:rsidRPr="0049652E">
              <w:rPr>
                <w:rFonts w:ascii="Times New Roman" w:hAnsi="Times New Roman" w:cs="Times New Roman"/>
                <w:i/>
                <w:iCs/>
                <w:sz w:val="16"/>
                <w:szCs w:val="16"/>
              </w:rPr>
              <w:t xml:space="preserve">Zakup / montaż urządzenia grzewczego elektrycznego (innego niż pompa ciepła), materiałów instalacyjnych wchodzących w skład systemu ogrzewania elektrycznego, zbiornika akumulacyjnego / buforowego, zbiornika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 xml:space="preserve"> z osprzętem.</w:t>
            </w:r>
          </w:p>
          <w:p w14:paraId="1CE0A468" w14:textId="77777777" w:rsidR="00FB6E7F" w:rsidRPr="00D15D52" w:rsidRDefault="00FB6E7F" w:rsidP="001C29EF">
            <w:pPr>
              <w:rPr>
                <w:rFonts w:ascii="Times New Roman" w:hAnsi="Times New Roman" w:cs="Times New Roman"/>
                <w:i/>
                <w:iCs/>
                <w:sz w:val="16"/>
                <w:szCs w:val="16"/>
              </w:rPr>
            </w:pPr>
          </w:p>
        </w:tc>
        <w:tc>
          <w:tcPr>
            <w:tcW w:w="1701" w:type="dxa"/>
            <w:shd w:val="clear" w:color="auto" w:fill="FFFFFF" w:themeFill="background1"/>
          </w:tcPr>
          <w:p w14:paraId="46FE7F96"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p>
        </w:tc>
      </w:tr>
      <w:tr w:rsidR="00FB6E7F" w:rsidRPr="0049652E" w14:paraId="620B704D" w14:textId="2C718A11" w:rsidTr="00FB6E7F">
        <w:tc>
          <w:tcPr>
            <w:tcW w:w="411" w:type="dxa"/>
            <w:vMerge/>
          </w:tcPr>
          <w:p w14:paraId="0E8306D4"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0D81C6C8" w14:textId="5F4E54FC"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46B3B09C"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768B3539" w14:textId="77777777" w:rsidR="00FB6E7F" w:rsidRPr="0049652E" w:rsidRDefault="00FB6E7F" w:rsidP="001C29EF">
            <w:pPr>
              <w:pStyle w:val="Default"/>
              <w:jc w:val="both"/>
              <w:rPr>
                <w:rFonts w:ascii="Times New Roman" w:hAnsi="Times New Roman" w:cs="Times New Roman"/>
                <w:color w:val="auto"/>
                <w:sz w:val="18"/>
                <w:szCs w:val="18"/>
              </w:rPr>
            </w:pPr>
            <w:r w:rsidRPr="0049652E">
              <w:rPr>
                <w:rFonts w:ascii="Times New Roman" w:hAnsi="Times New Roman" w:cs="Times New Roman"/>
                <w:color w:val="auto"/>
                <w:sz w:val="18"/>
                <w:szCs w:val="18"/>
              </w:rPr>
              <w:t xml:space="preserve">Instalacja centralnego ogrzewania oraz instalacja ciepłej wody użytkowej (w tym kolektorów słonecznych i pompy ciepła do samej </w:t>
            </w:r>
            <w:proofErr w:type="spellStart"/>
            <w:r w:rsidRPr="0049652E">
              <w:rPr>
                <w:rFonts w:ascii="Times New Roman" w:hAnsi="Times New Roman" w:cs="Times New Roman"/>
                <w:color w:val="auto"/>
                <w:sz w:val="18"/>
                <w:szCs w:val="18"/>
              </w:rPr>
              <w:t>cwu</w:t>
            </w:r>
            <w:proofErr w:type="spellEnd"/>
            <w:r w:rsidRPr="0049652E">
              <w:rPr>
                <w:rFonts w:ascii="Times New Roman" w:hAnsi="Times New Roman" w:cs="Times New Roman"/>
                <w:color w:val="auto"/>
                <w:sz w:val="18"/>
                <w:szCs w:val="18"/>
              </w:rPr>
              <w:t xml:space="preserve"> ) </w:t>
            </w:r>
          </w:p>
          <w:p w14:paraId="5585C2C4" w14:textId="77777777" w:rsidR="00FB6E7F" w:rsidRPr="0049652E"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materiałów instalacyjnych i urządzeń wchodzących w skład instalacji centralnego ogrzewania (w tym kolektorów słonecznych), wykonanie równoważenia hydraulicznego instalacji grzewczej. </w:t>
            </w:r>
          </w:p>
          <w:p w14:paraId="078DCB2C" w14:textId="77777777" w:rsidR="00FB6E7F" w:rsidRPr="0049652E"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materiałów instalacyjnych i urządzeń wchodzących w skład instalacji </w:t>
            </w:r>
          </w:p>
          <w:p w14:paraId="7B7956FD" w14:textId="77777777" w:rsidR="00FB6E7F" w:rsidRDefault="00FB6E7F" w:rsidP="001C29EF">
            <w:pPr>
              <w:pStyle w:val="Default"/>
              <w:jc w:val="both"/>
              <w:rPr>
                <w:color w:val="auto"/>
                <w:sz w:val="22"/>
                <w:szCs w:val="22"/>
              </w:rPr>
            </w:pPr>
            <w:r w:rsidRPr="0049652E">
              <w:rPr>
                <w:rFonts w:ascii="Times New Roman" w:hAnsi="Times New Roman" w:cs="Times New Roman"/>
                <w:i/>
                <w:iCs/>
                <w:color w:val="auto"/>
                <w:sz w:val="16"/>
                <w:szCs w:val="16"/>
              </w:rPr>
              <w:t>przygotowania ciepłej wody użytkowej (w tym kolektorów słonecznych, pomp ciepła do ciepłej wody użytkowej oraz elektrycznych urządzeń do podgrzewania wody).</w:t>
            </w:r>
            <w:r w:rsidRPr="0049652E">
              <w:rPr>
                <w:color w:val="auto"/>
                <w:sz w:val="22"/>
                <w:szCs w:val="22"/>
              </w:rPr>
              <w:t xml:space="preserve"> </w:t>
            </w:r>
          </w:p>
          <w:p w14:paraId="65B81506" w14:textId="52289F6F" w:rsidR="00FB6E7F" w:rsidRPr="00D15D52"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 </w:t>
            </w:r>
          </w:p>
        </w:tc>
        <w:tc>
          <w:tcPr>
            <w:tcW w:w="1701" w:type="dxa"/>
            <w:shd w:val="clear" w:color="auto" w:fill="FFFFFF" w:themeFill="background1"/>
          </w:tcPr>
          <w:p w14:paraId="1ACA6939" w14:textId="77777777" w:rsidR="00FB6E7F" w:rsidRPr="0049652E" w:rsidRDefault="00FB6E7F" w:rsidP="001C29EF">
            <w:pPr>
              <w:pStyle w:val="Default"/>
              <w:jc w:val="both"/>
              <w:rPr>
                <w:rFonts w:ascii="Times New Roman" w:hAnsi="Times New Roman" w:cs="Times New Roman"/>
                <w:color w:val="auto"/>
                <w:sz w:val="18"/>
                <w:szCs w:val="18"/>
              </w:rPr>
            </w:pPr>
          </w:p>
        </w:tc>
      </w:tr>
      <w:tr w:rsidR="00FB6E7F" w:rsidRPr="0049652E" w14:paraId="534E2D70" w14:textId="62336847" w:rsidTr="00FB6E7F">
        <w:tc>
          <w:tcPr>
            <w:tcW w:w="411" w:type="dxa"/>
            <w:vMerge/>
          </w:tcPr>
          <w:p w14:paraId="31647EEB"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6BE0341A" w14:textId="590AE084"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133BCC7F"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7820F222"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Wentylacja mechaniczna z odzyskiem ciepła (klasa efektywności energetycznej min. A)</w:t>
            </w:r>
          </w:p>
          <w:p w14:paraId="3976B015" w14:textId="77777777" w:rsidR="00FB6E7F" w:rsidRDefault="00FB6E7F" w:rsidP="001C29EF">
            <w:pPr>
              <w:rPr>
                <w:rFonts w:ascii="Times New Roman" w:hAnsi="Times New Roman" w:cs="Times New Roman"/>
                <w:i/>
                <w:iCs/>
                <w:sz w:val="16"/>
                <w:szCs w:val="16"/>
              </w:rPr>
            </w:pPr>
            <w:r w:rsidRPr="0049652E">
              <w:rPr>
                <w:rFonts w:ascii="Times New Roman" w:hAnsi="Times New Roman" w:cs="Times New Roman"/>
                <w:i/>
                <w:iCs/>
                <w:sz w:val="16"/>
                <w:szCs w:val="16"/>
              </w:rPr>
              <w:t>Zakup / montaż materiałów instalacyjnych składających się na system wentylacji mechanicznej z odzyskiem ciepła (wentylacja z centralą wentylacyjną, rekuperatory ścienne).</w:t>
            </w:r>
          </w:p>
          <w:p w14:paraId="22F605EE" w14:textId="77777777" w:rsidR="00FB6E7F" w:rsidRPr="0049652E" w:rsidRDefault="00FB6E7F" w:rsidP="001C29EF"/>
        </w:tc>
        <w:tc>
          <w:tcPr>
            <w:tcW w:w="1701" w:type="dxa"/>
            <w:shd w:val="clear" w:color="auto" w:fill="FFFFFF" w:themeFill="background1"/>
          </w:tcPr>
          <w:p w14:paraId="69344AF3" w14:textId="77777777" w:rsidR="00FB6E7F" w:rsidRPr="0049652E" w:rsidRDefault="00FB6E7F" w:rsidP="001C29EF">
            <w:pPr>
              <w:spacing w:line="0" w:lineRule="atLeast"/>
              <w:jc w:val="both"/>
              <w:rPr>
                <w:rFonts w:ascii="Times New Roman" w:eastAsia="Calibri" w:hAnsi="Times New Roman" w:cs="Times New Roman"/>
                <w:sz w:val="18"/>
                <w:szCs w:val="20"/>
                <w:lang w:eastAsia="pl-PL"/>
              </w:rPr>
            </w:pPr>
          </w:p>
        </w:tc>
      </w:tr>
      <w:tr w:rsidR="00FB6E7F" w:rsidRPr="0049652E" w14:paraId="5CF5EACC" w14:textId="162C4058" w:rsidTr="00FB6E7F">
        <w:tc>
          <w:tcPr>
            <w:tcW w:w="411" w:type="dxa"/>
            <w:vMerge/>
          </w:tcPr>
          <w:p w14:paraId="15019234"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79320171" w14:textId="590C9480"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0E6E5180"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3939624F" w14:textId="77777777" w:rsidR="00FB6E7F" w:rsidRPr="0049652E" w:rsidRDefault="00FB6E7F" w:rsidP="001C29EF">
            <w:pPr>
              <w:pStyle w:val="Default"/>
              <w:jc w:val="both"/>
              <w:rPr>
                <w:rFonts w:ascii="Times New Roman" w:hAnsi="Times New Roman" w:cs="Times New Roman"/>
                <w:color w:val="auto"/>
                <w:sz w:val="18"/>
                <w:szCs w:val="18"/>
              </w:rPr>
            </w:pPr>
            <w:proofErr w:type="spellStart"/>
            <w:r w:rsidRPr="0049652E">
              <w:rPr>
                <w:rFonts w:ascii="Times New Roman" w:hAnsi="Times New Roman" w:cs="Times New Roman"/>
                <w:color w:val="auto"/>
                <w:sz w:val="18"/>
                <w:szCs w:val="18"/>
              </w:rPr>
              <w:t>Mikroinstalacja</w:t>
            </w:r>
            <w:proofErr w:type="spellEnd"/>
            <w:r w:rsidRPr="0049652E">
              <w:rPr>
                <w:rFonts w:ascii="Times New Roman" w:hAnsi="Times New Roman" w:cs="Times New Roman"/>
                <w:color w:val="auto"/>
                <w:sz w:val="18"/>
                <w:szCs w:val="18"/>
              </w:rPr>
              <w:t xml:space="preserve"> fotowoltaiczna </w:t>
            </w:r>
          </w:p>
          <w:p w14:paraId="697D3D20" w14:textId="77777777" w:rsidR="00FB6E7F"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oraz odbiór i uruchomienie </w:t>
            </w:r>
            <w:proofErr w:type="spellStart"/>
            <w:r w:rsidRPr="0049652E">
              <w:rPr>
                <w:rFonts w:ascii="Times New Roman" w:hAnsi="Times New Roman" w:cs="Times New Roman"/>
                <w:i/>
                <w:iCs/>
                <w:color w:val="auto"/>
                <w:sz w:val="16"/>
                <w:szCs w:val="16"/>
              </w:rPr>
              <w:t>mikroinstalacji</w:t>
            </w:r>
            <w:proofErr w:type="spellEnd"/>
            <w:r w:rsidRPr="0049652E">
              <w:rPr>
                <w:rFonts w:ascii="Times New Roman" w:hAnsi="Times New Roman" w:cs="Times New Roman"/>
                <w:i/>
                <w:iCs/>
                <w:color w:val="auto"/>
                <w:sz w:val="16"/>
                <w:szCs w:val="16"/>
              </w:rPr>
              <w:t xml:space="preserve"> fotowoltaicznej (panele fotowoltaiczne z niezbędnym oprzyrządowaniem) - wymaganym elementem instalacji są liczniki dwukierunkowe (koszt licznika nie jest kosztem kwalifikowanym). </w:t>
            </w:r>
          </w:p>
          <w:p w14:paraId="049ED8F5" w14:textId="77777777" w:rsidR="00FB6E7F" w:rsidRPr="00D15D52" w:rsidRDefault="00FB6E7F" w:rsidP="001C29EF">
            <w:pPr>
              <w:pStyle w:val="Default"/>
              <w:jc w:val="both"/>
              <w:rPr>
                <w:rFonts w:ascii="Times New Roman" w:hAnsi="Times New Roman" w:cs="Times New Roman"/>
                <w:i/>
                <w:iCs/>
                <w:color w:val="auto"/>
                <w:sz w:val="16"/>
                <w:szCs w:val="16"/>
              </w:rPr>
            </w:pPr>
          </w:p>
        </w:tc>
        <w:tc>
          <w:tcPr>
            <w:tcW w:w="1701" w:type="dxa"/>
            <w:shd w:val="clear" w:color="auto" w:fill="FFFFFF" w:themeFill="background1"/>
          </w:tcPr>
          <w:p w14:paraId="3AAD314F" w14:textId="77777777" w:rsidR="00FB6E7F" w:rsidRPr="0049652E" w:rsidRDefault="00FB6E7F" w:rsidP="001C29EF">
            <w:pPr>
              <w:pStyle w:val="Default"/>
              <w:jc w:val="both"/>
              <w:rPr>
                <w:rFonts w:ascii="Times New Roman" w:hAnsi="Times New Roman" w:cs="Times New Roman"/>
                <w:color w:val="auto"/>
                <w:sz w:val="18"/>
                <w:szCs w:val="18"/>
              </w:rPr>
            </w:pPr>
          </w:p>
        </w:tc>
      </w:tr>
      <w:tr w:rsidR="00FB6E7F" w:rsidRPr="0049652E" w14:paraId="13C06768" w14:textId="2149662A" w:rsidTr="00FB6E7F">
        <w:tc>
          <w:tcPr>
            <w:tcW w:w="411" w:type="dxa"/>
            <w:vMerge w:val="restart"/>
            <w:textDirection w:val="btLr"/>
          </w:tcPr>
          <w:p w14:paraId="11FE478C" w14:textId="3C71DE2C" w:rsidR="00FB6E7F" w:rsidRPr="0007043A" w:rsidRDefault="00FB6E7F" w:rsidP="0007043A">
            <w:pPr>
              <w:spacing w:line="0" w:lineRule="atLeast"/>
              <w:ind w:left="113" w:right="113"/>
              <w:jc w:val="center"/>
              <w:rPr>
                <w:rFonts w:ascii="Times New Roman" w:hAnsi="Times New Roman" w:cs="Times New Roman"/>
                <w:b/>
                <w:sz w:val="14"/>
                <w:szCs w:val="14"/>
              </w:rPr>
            </w:pPr>
            <w:r w:rsidRPr="0007043A">
              <w:rPr>
                <w:rFonts w:ascii="Times New Roman" w:hAnsi="Times New Roman" w:cs="Times New Roman"/>
                <w:b/>
                <w:sz w:val="14"/>
                <w:szCs w:val="14"/>
              </w:rPr>
              <w:t>OCIEPLENIE PRZEGRÓD  BUDOWLANYCH, STOLARKA OKIENNA I DRZWIOWA</w:t>
            </w:r>
          </w:p>
        </w:tc>
        <w:tc>
          <w:tcPr>
            <w:tcW w:w="1098" w:type="dxa"/>
          </w:tcPr>
          <w:p w14:paraId="613D6C00" w14:textId="4317750A"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0C651851" w14:textId="77777777" w:rsidR="00FB6E7F" w:rsidRPr="0049652E" w:rsidRDefault="00FB6E7F" w:rsidP="001C29EF">
            <w:pPr>
              <w:rPr>
                <w:rFonts w:ascii="Times New Roman" w:eastAsia="Calibri" w:hAnsi="Times New Roman" w:cs="Times New Roman"/>
                <w:sz w:val="16"/>
                <w:szCs w:val="16"/>
                <w:lang w:eastAsia="pl-PL"/>
              </w:rPr>
            </w:pPr>
          </w:p>
        </w:tc>
        <w:tc>
          <w:tcPr>
            <w:tcW w:w="2437" w:type="dxa"/>
            <w:shd w:val="clear" w:color="auto" w:fill="D9D9D9" w:themeFill="background1" w:themeFillShade="D9"/>
          </w:tcPr>
          <w:p w14:paraId="1D628683" w14:textId="77777777" w:rsidR="00FB6E7F" w:rsidRPr="0049652E" w:rsidRDefault="00FB6E7F" w:rsidP="001C29EF">
            <w:pPr>
              <w:pStyle w:val="Default"/>
              <w:rPr>
                <w:rFonts w:ascii="Times New Roman" w:hAnsi="Times New Roman" w:cs="Times New Roman"/>
                <w:color w:val="auto"/>
                <w:sz w:val="18"/>
                <w:szCs w:val="18"/>
              </w:rPr>
            </w:pPr>
            <w:r w:rsidRPr="0049652E">
              <w:rPr>
                <w:rFonts w:ascii="Times New Roman" w:hAnsi="Times New Roman" w:cs="Times New Roman"/>
                <w:color w:val="auto"/>
                <w:sz w:val="18"/>
                <w:szCs w:val="18"/>
              </w:rPr>
              <w:t xml:space="preserve">Ocieplenie przegród budowlanych </w:t>
            </w:r>
          </w:p>
          <w:p w14:paraId="5C07EE30" w14:textId="3BBAB04E" w:rsidR="00FB6E7F" w:rsidRPr="0049652E" w:rsidRDefault="00FB6E7F" w:rsidP="001C29EF">
            <w:pPr>
              <w:pStyle w:val="Default"/>
              <w:shd w:val="clear" w:color="auto" w:fill="D9D9D9" w:themeFill="background1" w:themeFillShade="D9"/>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 xml:space="preserve">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 Zakup i montaż materiałów budowlanych w celu przeprowadzenia niezbędnych prac towarzyszących ( np. wymiana parapetów zewnętrznych, orynnowania itp.). Ocieplenia nie stanowi położenie wyłącznie farb/tynków </w:t>
            </w:r>
            <w:proofErr w:type="spellStart"/>
            <w:r w:rsidRPr="0049652E">
              <w:rPr>
                <w:rFonts w:ascii="Times New Roman" w:hAnsi="Times New Roman" w:cs="Times New Roman"/>
                <w:i/>
                <w:iCs/>
                <w:color w:val="auto"/>
                <w:sz w:val="16"/>
                <w:szCs w:val="16"/>
              </w:rPr>
              <w:t>termorefleksyjnych</w:t>
            </w:r>
            <w:proofErr w:type="spellEnd"/>
            <w:r w:rsidRPr="0049652E">
              <w:rPr>
                <w:rFonts w:ascii="Times New Roman" w:hAnsi="Times New Roman" w:cs="Times New Roman"/>
                <w:i/>
                <w:iCs/>
                <w:color w:val="auto"/>
                <w:sz w:val="16"/>
                <w:szCs w:val="16"/>
              </w:rPr>
              <w:t xml:space="preserve"> lub termoizolacyjnych.</w:t>
            </w:r>
          </w:p>
        </w:tc>
        <w:tc>
          <w:tcPr>
            <w:tcW w:w="3709" w:type="dxa"/>
            <w:shd w:val="clear" w:color="auto" w:fill="auto"/>
          </w:tcPr>
          <w:p w14:paraId="5531AE62" w14:textId="77777777" w:rsidR="00FB6E7F" w:rsidRDefault="00FB6E7F" w:rsidP="0007043A"/>
          <w:p w14:paraId="562F061C" w14:textId="77777777" w:rsidR="00FB6E7F" w:rsidRPr="0007043A" w:rsidRDefault="00FB6E7F" w:rsidP="0007043A"/>
          <w:p w14:paraId="6D9307BB" w14:textId="77777777" w:rsidR="00FB6E7F" w:rsidRDefault="00FB6E7F" w:rsidP="0007043A">
            <w:pPr>
              <w:rPr>
                <w:rFonts w:ascii="Times New Roman" w:hAnsi="Times New Roman" w:cs="Times New Roman"/>
                <w:sz w:val="16"/>
                <w:szCs w:val="16"/>
              </w:rPr>
            </w:pPr>
          </w:p>
          <w:p w14:paraId="59906A77" w14:textId="0B3B6B0D" w:rsidR="00FB6E7F" w:rsidRDefault="00FB6E7F" w:rsidP="0007043A">
            <w:pPr>
              <w:jc w:val="center"/>
              <w:rPr>
                <w:rFonts w:ascii="Times New Roman" w:hAnsi="Times New Roman" w:cs="Times New Roman"/>
                <w:sz w:val="16"/>
                <w:szCs w:val="16"/>
              </w:rPr>
            </w:pPr>
            <w:r>
              <w:rPr>
                <w:rFonts w:ascii="Times New Roman" w:hAnsi="Times New Roman" w:cs="Times New Roman"/>
                <w:sz w:val="16"/>
                <w:szCs w:val="16"/>
              </w:rPr>
              <w:t>Ilość [m</w:t>
            </w:r>
            <w:r>
              <w:rPr>
                <w:rFonts w:ascii="Times New Roman" w:hAnsi="Times New Roman" w:cs="Times New Roman"/>
                <w:sz w:val="16"/>
                <w:szCs w:val="16"/>
                <w:vertAlign w:val="superscript"/>
              </w:rPr>
              <w:t>2</w:t>
            </w:r>
            <w:r>
              <w:rPr>
                <w:rFonts w:ascii="Times New Roman" w:hAnsi="Times New Roman" w:cs="Times New Roman"/>
                <w:sz w:val="16"/>
                <w:szCs w:val="16"/>
              </w:rPr>
              <w:t>]</w:t>
            </w:r>
          </w:p>
          <w:p w14:paraId="0D01CC9D" w14:textId="77777777" w:rsidR="00FB6E7F" w:rsidRDefault="00FB6E7F" w:rsidP="0007043A">
            <w:pPr>
              <w:rPr>
                <w:rFonts w:ascii="Times New Roman" w:hAnsi="Times New Roman" w:cs="Times New Roman"/>
                <w:sz w:val="16"/>
                <w:szCs w:val="16"/>
              </w:rPr>
            </w:pPr>
          </w:p>
          <w:p w14:paraId="194BEA56" w14:textId="77777777" w:rsidR="00FB6E7F" w:rsidRDefault="00FB6E7F" w:rsidP="0007043A">
            <w:pPr>
              <w:rPr>
                <w:rFonts w:ascii="Times New Roman" w:hAnsi="Times New Roman" w:cs="Times New Roman"/>
                <w:sz w:val="16"/>
                <w:szCs w:val="16"/>
              </w:rPr>
            </w:pPr>
          </w:p>
          <w:p w14:paraId="0E41F77E" w14:textId="05B007C4" w:rsidR="00FB6E7F" w:rsidRPr="0007043A" w:rsidRDefault="00FB6E7F" w:rsidP="0007043A">
            <w:r w:rsidRPr="0049652E">
              <w:rPr>
                <w:rFonts w:ascii="Times New Roman" w:eastAsia="Calibri" w:hAnsi="Times New Roman" w:cs="Times New Roman"/>
                <w:sz w:val="18"/>
                <w:szCs w:val="20"/>
                <w:lang w:eastAsia="pl-PL"/>
              </w:rPr>
              <w:t>…………………………………</w:t>
            </w:r>
          </w:p>
        </w:tc>
        <w:tc>
          <w:tcPr>
            <w:tcW w:w="1701" w:type="dxa"/>
            <w:shd w:val="clear" w:color="auto" w:fill="FFFFFF" w:themeFill="background1"/>
          </w:tcPr>
          <w:p w14:paraId="17E11128" w14:textId="77777777" w:rsidR="00FB6E7F" w:rsidRDefault="00FB6E7F" w:rsidP="0007043A"/>
        </w:tc>
      </w:tr>
      <w:tr w:rsidR="00FB6E7F" w:rsidRPr="0049652E" w14:paraId="39AB63FC" w14:textId="305BF257" w:rsidTr="00FB6E7F">
        <w:tc>
          <w:tcPr>
            <w:tcW w:w="411" w:type="dxa"/>
            <w:vMerge/>
          </w:tcPr>
          <w:p w14:paraId="4AE72227"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574BB0F6" w14:textId="5C788E53"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0DD09F58" w14:textId="77777777" w:rsidR="00FB6E7F" w:rsidRPr="0049652E" w:rsidRDefault="00FB6E7F" w:rsidP="001C29EF">
            <w:pPr>
              <w:rPr>
                <w:rFonts w:ascii="Times New Roman" w:eastAsia="Calibri" w:hAnsi="Times New Roman" w:cs="Times New Roman"/>
                <w:sz w:val="16"/>
                <w:szCs w:val="16"/>
                <w:lang w:eastAsia="pl-PL"/>
              </w:rPr>
            </w:pPr>
          </w:p>
        </w:tc>
        <w:tc>
          <w:tcPr>
            <w:tcW w:w="2437" w:type="dxa"/>
            <w:shd w:val="clear" w:color="auto" w:fill="D9D9D9" w:themeFill="background1" w:themeFillShade="D9"/>
          </w:tcPr>
          <w:p w14:paraId="177D9B82" w14:textId="77777777" w:rsidR="00FB6E7F" w:rsidRPr="0049652E" w:rsidRDefault="00FB6E7F" w:rsidP="001C29EF">
            <w:pPr>
              <w:pStyle w:val="Default"/>
              <w:jc w:val="both"/>
              <w:rPr>
                <w:rFonts w:ascii="Times New Roman" w:eastAsia="Calibri" w:hAnsi="Times New Roman" w:cs="Times New Roman"/>
                <w:color w:val="auto"/>
                <w:sz w:val="18"/>
                <w:szCs w:val="20"/>
                <w:lang w:eastAsia="pl-PL"/>
              </w:rPr>
            </w:pPr>
            <w:r w:rsidRPr="0049652E">
              <w:rPr>
                <w:rFonts w:ascii="Times New Roman" w:eastAsia="Calibri" w:hAnsi="Times New Roman" w:cs="Times New Roman"/>
                <w:color w:val="auto"/>
                <w:sz w:val="18"/>
                <w:szCs w:val="20"/>
                <w:lang w:eastAsia="pl-PL"/>
              </w:rPr>
              <w:t xml:space="preserve">Stolarka okienna </w:t>
            </w:r>
          </w:p>
          <w:p w14:paraId="48C387F8" w14:textId="77777777" w:rsidR="00FB6E7F" w:rsidRPr="0049652E" w:rsidRDefault="00FB6E7F" w:rsidP="001C29EF">
            <w:r w:rsidRPr="0049652E">
              <w:rPr>
                <w:rFonts w:ascii="Times New Roman" w:hAnsi="Times New Roman" w:cs="Times New Roman"/>
                <w:i/>
                <w:iCs/>
                <w:sz w:val="16"/>
                <w:szCs w:val="16"/>
              </w:rPr>
              <w:t xml:space="preserve">Zakup / montaż stolarki okiennej w tym okna / drzwi balkonowe, okna połaciowe, powierzchnie przezroczyste nieotwieralne wraz z systemami montażowymi. Zakup i montaż materiałów budowlanych </w:t>
            </w:r>
            <w:r w:rsidRPr="0049652E">
              <w:rPr>
                <w:rFonts w:ascii="Times New Roman" w:hAnsi="Times New Roman" w:cs="Times New Roman"/>
                <w:i/>
                <w:iCs/>
                <w:sz w:val="16"/>
                <w:szCs w:val="16"/>
              </w:rPr>
              <w:lastRenderedPageBreak/>
              <w:t>w celu przeprowadzenia niezbędnych prac towarzyszących.</w:t>
            </w:r>
          </w:p>
        </w:tc>
        <w:tc>
          <w:tcPr>
            <w:tcW w:w="3709" w:type="dxa"/>
          </w:tcPr>
          <w:p w14:paraId="10440259"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p>
          <w:p w14:paraId="1C1ACE3A"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p>
          <w:p w14:paraId="4B663BE5"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r w:rsidRPr="0049652E">
              <w:rPr>
                <w:rFonts w:ascii="Times New Roman" w:eastAsia="Times New Roman" w:hAnsi="Times New Roman" w:cs="Times New Roman"/>
                <w:sz w:val="16"/>
                <w:szCs w:val="20"/>
                <w:lang w:eastAsia="pl-PL"/>
              </w:rPr>
              <w:t>Ilość okien podlegająca wymianie (</w:t>
            </w:r>
            <w:proofErr w:type="spellStart"/>
            <w:r w:rsidRPr="0049652E">
              <w:rPr>
                <w:rFonts w:ascii="Times New Roman" w:eastAsia="Times New Roman" w:hAnsi="Times New Roman" w:cs="Times New Roman"/>
                <w:sz w:val="16"/>
                <w:szCs w:val="20"/>
                <w:lang w:eastAsia="pl-PL"/>
              </w:rPr>
              <w:t>szt</w:t>
            </w:r>
            <w:proofErr w:type="spellEnd"/>
            <w:r w:rsidRPr="0049652E">
              <w:rPr>
                <w:rFonts w:ascii="Times New Roman" w:eastAsia="Times New Roman" w:hAnsi="Times New Roman" w:cs="Times New Roman"/>
                <w:sz w:val="16"/>
                <w:szCs w:val="20"/>
                <w:lang w:eastAsia="pl-PL"/>
              </w:rPr>
              <w:t>/m</w:t>
            </w:r>
            <w:r w:rsidRPr="0049652E">
              <w:rPr>
                <w:rFonts w:ascii="Times New Roman" w:eastAsia="Times New Roman" w:hAnsi="Times New Roman" w:cs="Times New Roman"/>
                <w:sz w:val="16"/>
                <w:szCs w:val="20"/>
                <w:vertAlign w:val="superscript"/>
                <w:lang w:eastAsia="pl-PL"/>
              </w:rPr>
              <w:t>2</w:t>
            </w:r>
            <w:r w:rsidRPr="0049652E">
              <w:rPr>
                <w:rFonts w:ascii="Times New Roman" w:eastAsia="Times New Roman" w:hAnsi="Times New Roman" w:cs="Times New Roman"/>
                <w:sz w:val="16"/>
                <w:szCs w:val="20"/>
                <w:lang w:eastAsia="pl-PL"/>
              </w:rPr>
              <w:t>.)</w:t>
            </w:r>
          </w:p>
          <w:p w14:paraId="2C149C34" w14:textId="77777777" w:rsidR="00FB6E7F" w:rsidRPr="0049652E" w:rsidRDefault="00FB6E7F" w:rsidP="001C29EF">
            <w:pPr>
              <w:spacing w:line="0" w:lineRule="atLeast"/>
              <w:ind w:left="40"/>
              <w:jc w:val="center"/>
              <w:rPr>
                <w:rFonts w:ascii="Times New Roman" w:eastAsia="Calibri" w:hAnsi="Times New Roman" w:cs="Times New Roman"/>
                <w:sz w:val="18"/>
                <w:szCs w:val="20"/>
                <w:lang w:eastAsia="pl-PL"/>
              </w:rPr>
            </w:pPr>
          </w:p>
          <w:p w14:paraId="2DB952D4" w14:textId="77777777" w:rsidR="00FB6E7F" w:rsidRPr="00D15D52" w:rsidRDefault="00FB6E7F" w:rsidP="001C29EF">
            <w:pPr>
              <w:spacing w:line="0" w:lineRule="atLeast"/>
              <w:ind w:left="40"/>
              <w:jc w:val="center"/>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w:t>
            </w:r>
          </w:p>
        </w:tc>
        <w:tc>
          <w:tcPr>
            <w:tcW w:w="1701" w:type="dxa"/>
            <w:shd w:val="clear" w:color="auto" w:fill="FFFFFF" w:themeFill="background1"/>
          </w:tcPr>
          <w:p w14:paraId="526CC008"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p>
        </w:tc>
      </w:tr>
      <w:tr w:rsidR="00FB6E7F" w:rsidRPr="0049652E" w14:paraId="4A0C7A50" w14:textId="310FD73D" w:rsidTr="00FB6E7F">
        <w:tc>
          <w:tcPr>
            <w:tcW w:w="411" w:type="dxa"/>
            <w:vMerge/>
          </w:tcPr>
          <w:p w14:paraId="0BF69673"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7F2793A2" w14:textId="5BA451C0"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2C57ACEE" w14:textId="77777777" w:rsidR="00FB6E7F" w:rsidRPr="0049652E" w:rsidRDefault="00FB6E7F" w:rsidP="001C29EF">
            <w:pPr>
              <w:rPr>
                <w:rFonts w:ascii="Times New Roman" w:eastAsia="Calibri" w:hAnsi="Times New Roman" w:cs="Times New Roman"/>
                <w:sz w:val="16"/>
                <w:szCs w:val="16"/>
                <w:lang w:eastAsia="pl-PL"/>
              </w:rPr>
            </w:pPr>
          </w:p>
        </w:tc>
        <w:tc>
          <w:tcPr>
            <w:tcW w:w="2437" w:type="dxa"/>
            <w:shd w:val="clear" w:color="auto" w:fill="D9D9D9" w:themeFill="background1" w:themeFillShade="D9"/>
          </w:tcPr>
          <w:p w14:paraId="3A9202B3" w14:textId="77777777" w:rsidR="00FB6E7F" w:rsidRPr="0049652E" w:rsidRDefault="00FB6E7F" w:rsidP="001C29EF">
            <w:pPr>
              <w:spacing w:line="0" w:lineRule="atLeast"/>
              <w:ind w:left="40"/>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Stolarka drzwiowa</w:t>
            </w:r>
          </w:p>
          <w:p w14:paraId="0E7E5782" w14:textId="68981FA5" w:rsidR="00FB6E7F" w:rsidRPr="0049652E" w:rsidRDefault="00FB6E7F" w:rsidP="001C29EF">
            <w:pPr>
              <w:pStyle w:val="Default"/>
              <w:jc w:val="both"/>
              <w:rPr>
                <w:rFonts w:ascii="Times New Roman" w:hAnsi="Times New Roman" w:cs="Times New Roman"/>
                <w:i/>
                <w:iCs/>
                <w:color w:val="auto"/>
                <w:sz w:val="16"/>
                <w:szCs w:val="16"/>
              </w:rPr>
            </w:pPr>
            <w:r w:rsidRPr="0049652E">
              <w:rPr>
                <w:rFonts w:ascii="Times New Roman" w:hAnsi="Times New Roman" w:cs="Times New Roman"/>
                <w:i/>
                <w:iCs/>
                <w:color w:val="auto"/>
                <w:sz w:val="16"/>
                <w:szCs w:val="16"/>
              </w:rPr>
              <w:t>Zakup/montaż stolarki drzwiowej tj. drzwi oddzielające lokal od przestrzeni nieogrzewanej</w:t>
            </w:r>
            <w:r w:rsidR="008A05BC">
              <w:rPr>
                <w:rFonts w:ascii="Times New Roman" w:hAnsi="Times New Roman" w:cs="Times New Roman"/>
                <w:i/>
                <w:iCs/>
                <w:color w:val="auto"/>
                <w:sz w:val="16"/>
                <w:szCs w:val="16"/>
              </w:rPr>
              <w:t>,</w:t>
            </w:r>
            <w:r w:rsidRPr="0049652E">
              <w:rPr>
                <w:rFonts w:ascii="Times New Roman" w:hAnsi="Times New Roman" w:cs="Times New Roman"/>
                <w:i/>
                <w:iCs/>
                <w:color w:val="auto"/>
                <w:sz w:val="16"/>
                <w:szCs w:val="16"/>
              </w:rPr>
              <w:t xml:space="preserve"> </w:t>
            </w:r>
            <w:r w:rsidR="00C90761">
              <w:rPr>
                <w:rFonts w:ascii="Times New Roman" w:hAnsi="Times New Roman" w:cs="Times New Roman"/>
                <w:i/>
                <w:iCs/>
                <w:color w:val="auto"/>
                <w:sz w:val="16"/>
                <w:szCs w:val="16"/>
              </w:rPr>
              <w:t>drzwi/bramy garażowe</w:t>
            </w:r>
            <w:r w:rsidRPr="0049652E">
              <w:rPr>
                <w:rFonts w:ascii="Times New Roman" w:hAnsi="Times New Roman" w:cs="Times New Roman"/>
                <w:i/>
                <w:iCs/>
                <w:color w:val="auto"/>
                <w:sz w:val="16"/>
                <w:szCs w:val="16"/>
              </w:rPr>
              <w:t xml:space="preserve">. </w:t>
            </w:r>
          </w:p>
          <w:p w14:paraId="1FEFDED6" w14:textId="77777777" w:rsidR="00FB6E7F" w:rsidRPr="0049652E" w:rsidRDefault="00FB6E7F" w:rsidP="001C29EF">
            <w:r w:rsidRPr="0049652E">
              <w:rPr>
                <w:rFonts w:ascii="Times New Roman" w:hAnsi="Times New Roman" w:cs="Times New Roman"/>
                <w:i/>
                <w:iCs/>
                <w:sz w:val="16"/>
                <w:szCs w:val="16"/>
              </w:rPr>
              <w:t>Zakup i montaż materiałów budowlanych w celu przeprowadzenia niezbędnych prac towarzyszących.</w:t>
            </w:r>
            <w:r w:rsidRPr="0049652E">
              <w:rPr>
                <w:rFonts w:ascii="Times New Roman" w:hAnsi="Times New Roman" w:cs="Times New Roman"/>
              </w:rPr>
              <w:t xml:space="preserve"> </w:t>
            </w:r>
            <w:r w:rsidRPr="0049652E">
              <w:rPr>
                <w:rFonts w:ascii="Times New Roman" w:eastAsia="Calibri" w:hAnsi="Times New Roman" w:cs="Times New Roman"/>
                <w:sz w:val="18"/>
                <w:szCs w:val="20"/>
                <w:lang w:eastAsia="pl-PL"/>
              </w:rPr>
              <w:t xml:space="preserve">            </w:t>
            </w:r>
          </w:p>
        </w:tc>
        <w:tc>
          <w:tcPr>
            <w:tcW w:w="3709" w:type="dxa"/>
          </w:tcPr>
          <w:p w14:paraId="50446B98"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p>
          <w:p w14:paraId="6BE0745E"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p>
          <w:p w14:paraId="1CDD254C"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r w:rsidRPr="0049652E">
              <w:rPr>
                <w:rFonts w:ascii="Times New Roman" w:eastAsia="Times New Roman" w:hAnsi="Times New Roman" w:cs="Times New Roman"/>
                <w:sz w:val="16"/>
                <w:szCs w:val="20"/>
                <w:lang w:eastAsia="pl-PL"/>
              </w:rPr>
              <w:t>Ilość drzwi podlegająca wymianie (</w:t>
            </w:r>
            <w:proofErr w:type="spellStart"/>
            <w:r w:rsidRPr="0049652E">
              <w:rPr>
                <w:rFonts w:ascii="Times New Roman" w:eastAsia="Times New Roman" w:hAnsi="Times New Roman" w:cs="Times New Roman"/>
                <w:sz w:val="16"/>
                <w:szCs w:val="20"/>
                <w:lang w:eastAsia="pl-PL"/>
              </w:rPr>
              <w:t>szt</w:t>
            </w:r>
            <w:proofErr w:type="spellEnd"/>
            <w:r w:rsidRPr="0049652E">
              <w:rPr>
                <w:rFonts w:ascii="Times New Roman" w:eastAsia="Times New Roman" w:hAnsi="Times New Roman" w:cs="Times New Roman"/>
                <w:sz w:val="16"/>
                <w:szCs w:val="20"/>
                <w:lang w:eastAsia="pl-PL"/>
              </w:rPr>
              <w:t>/m</w:t>
            </w:r>
            <w:r w:rsidRPr="0049652E">
              <w:rPr>
                <w:rFonts w:ascii="Times New Roman" w:eastAsia="Times New Roman" w:hAnsi="Times New Roman" w:cs="Times New Roman"/>
                <w:sz w:val="16"/>
                <w:szCs w:val="20"/>
                <w:vertAlign w:val="superscript"/>
                <w:lang w:eastAsia="pl-PL"/>
              </w:rPr>
              <w:t>2</w:t>
            </w:r>
            <w:r w:rsidRPr="0049652E">
              <w:rPr>
                <w:rFonts w:ascii="Times New Roman" w:eastAsia="Times New Roman" w:hAnsi="Times New Roman" w:cs="Times New Roman"/>
                <w:sz w:val="16"/>
                <w:szCs w:val="20"/>
                <w:lang w:eastAsia="pl-PL"/>
              </w:rPr>
              <w:t>.)</w:t>
            </w:r>
          </w:p>
          <w:p w14:paraId="6AECA4DB" w14:textId="77777777" w:rsidR="00FB6E7F" w:rsidRPr="0049652E" w:rsidRDefault="00FB6E7F" w:rsidP="001C29EF">
            <w:pPr>
              <w:spacing w:line="0" w:lineRule="atLeast"/>
              <w:ind w:left="40"/>
              <w:jc w:val="center"/>
              <w:rPr>
                <w:rFonts w:ascii="Times New Roman" w:eastAsia="Calibri" w:hAnsi="Times New Roman" w:cs="Times New Roman"/>
                <w:sz w:val="18"/>
                <w:szCs w:val="20"/>
                <w:lang w:eastAsia="pl-PL"/>
              </w:rPr>
            </w:pPr>
          </w:p>
          <w:p w14:paraId="137D5402" w14:textId="77777777" w:rsidR="00FB6E7F" w:rsidRPr="00C81C8B" w:rsidRDefault="00FB6E7F" w:rsidP="001C29EF">
            <w:pPr>
              <w:spacing w:line="0" w:lineRule="atLeast"/>
              <w:ind w:left="40"/>
              <w:jc w:val="center"/>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w:t>
            </w:r>
          </w:p>
        </w:tc>
        <w:tc>
          <w:tcPr>
            <w:tcW w:w="1701" w:type="dxa"/>
            <w:shd w:val="clear" w:color="auto" w:fill="FFFFFF" w:themeFill="background1"/>
          </w:tcPr>
          <w:p w14:paraId="47C0FAF4" w14:textId="77777777" w:rsidR="00FB6E7F" w:rsidRPr="0049652E" w:rsidRDefault="00FB6E7F" w:rsidP="001C29EF">
            <w:pPr>
              <w:spacing w:line="0" w:lineRule="atLeast"/>
              <w:jc w:val="center"/>
              <w:rPr>
                <w:rFonts w:ascii="Times New Roman" w:eastAsia="Times New Roman" w:hAnsi="Times New Roman" w:cs="Times New Roman"/>
                <w:sz w:val="16"/>
                <w:szCs w:val="20"/>
                <w:lang w:eastAsia="pl-PL"/>
              </w:rPr>
            </w:pPr>
          </w:p>
        </w:tc>
      </w:tr>
      <w:tr w:rsidR="00FB6E7F" w:rsidRPr="0049652E" w14:paraId="56A6207F" w14:textId="51683A88" w:rsidTr="00FB6E7F">
        <w:tc>
          <w:tcPr>
            <w:tcW w:w="411" w:type="dxa"/>
            <w:vMerge w:val="restart"/>
            <w:textDirection w:val="btLr"/>
          </w:tcPr>
          <w:p w14:paraId="42822002" w14:textId="20EC0C81" w:rsidR="00FB6E7F" w:rsidRPr="0007043A" w:rsidRDefault="00FB6E7F" w:rsidP="0007043A">
            <w:pPr>
              <w:spacing w:line="0" w:lineRule="atLeast"/>
              <w:ind w:left="113" w:right="113"/>
              <w:jc w:val="center"/>
              <w:rPr>
                <w:rFonts w:ascii="Times New Roman" w:hAnsi="Times New Roman" w:cs="Times New Roman"/>
                <w:b/>
                <w:sz w:val="24"/>
                <w:szCs w:val="24"/>
              </w:rPr>
            </w:pPr>
            <w:r w:rsidRPr="00035FC3">
              <w:rPr>
                <w:rFonts w:ascii="Times New Roman" w:hAnsi="Times New Roman" w:cs="Times New Roman"/>
                <w:b/>
                <w:sz w:val="10"/>
                <w:szCs w:val="10"/>
              </w:rPr>
              <w:t>DOKUMENTACJA</w:t>
            </w:r>
          </w:p>
        </w:tc>
        <w:tc>
          <w:tcPr>
            <w:tcW w:w="1098" w:type="dxa"/>
          </w:tcPr>
          <w:p w14:paraId="5BBD21A2" w14:textId="648DCC77"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01C02423"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433715DA" w14:textId="77777777" w:rsidR="00FB6E7F" w:rsidRPr="0049652E" w:rsidRDefault="00FB6E7F" w:rsidP="001C29EF">
            <w:pPr>
              <w:spacing w:line="0" w:lineRule="atLeast"/>
              <w:ind w:left="40"/>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Audyt energetyczny</w:t>
            </w:r>
          </w:p>
          <w:p w14:paraId="334E1C72" w14:textId="77777777" w:rsidR="00FB6E7F" w:rsidRPr="0049652E" w:rsidRDefault="00FB6E7F" w:rsidP="001C29EF">
            <w:r w:rsidRPr="0049652E">
              <w:rPr>
                <w:rFonts w:ascii="Times New Roman" w:hAnsi="Times New Roman" w:cs="Times New Roman"/>
                <w:i/>
                <w:iCs/>
                <w:sz w:val="16"/>
                <w:szCs w:val="16"/>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c>
          <w:tcPr>
            <w:tcW w:w="1701" w:type="dxa"/>
            <w:shd w:val="clear" w:color="auto" w:fill="FFFFFF" w:themeFill="background1"/>
          </w:tcPr>
          <w:p w14:paraId="269A4FB8" w14:textId="77777777" w:rsidR="00FB6E7F" w:rsidRPr="0049652E" w:rsidRDefault="00FB6E7F" w:rsidP="001C29EF">
            <w:pPr>
              <w:spacing w:line="0" w:lineRule="atLeast"/>
              <w:ind w:left="40"/>
              <w:jc w:val="both"/>
              <w:rPr>
                <w:rFonts w:ascii="Times New Roman" w:eastAsia="Calibri" w:hAnsi="Times New Roman" w:cs="Times New Roman"/>
                <w:sz w:val="18"/>
                <w:szCs w:val="20"/>
                <w:lang w:eastAsia="pl-PL"/>
              </w:rPr>
            </w:pPr>
          </w:p>
        </w:tc>
      </w:tr>
      <w:tr w:rsidR="00FB6E7F" w:rsidRPr="0049652E" w14:paraId="6093788F" w14:textId="08F1174B" w:rsidTr="00FB6E7F">
        <w:tc>
          <w:tcPr>
            <w:tcW w:w="411" w:type="dxa"/>
            <w:vMerge/>
          </w:tcPr>
          <w:p w14:paraId="0CFF32DA"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3E39953C" w14:textId="334A8250"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421EE441"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36277A10" w14:textId="77777777" w:rsidR="00FB6E7F" w:rsidRPr="0049652E" w:rsidRDefault="00FB6E7F" w:rsidP="001C29EF">
            <w:pPr>
              <w:spacing w:line="0" w:lineRule="atLeast"/>
              <w:ind w:left="40"/>
              <w:jc w:val="both"/>
              <w:rPr>
                <w:rFonts w:ascii="Times New Roman" w:eastAsia="Calibri" w:hAnsi="Times New Roman" w:cs="Times New Roman"/>
                <w:sz w:val="18"/>
                <w:szCs w:val="20"/>
                <w:lang w:eastAsia="pl-PL"/>
              </w:rPr>
            </w:pPr>
            <w:r w:rsidRPr="0049652E">
              <w:rPr>
                <w:rFonts w:ascii="Times New Roman" w:eastAsia="Calibri" w:hAnsi="Times New Roman" w:cs="Times New Roman"/>
                <w:sz w:val="18"/>
                <w:szCs w:val="20"/>
                <w:lang w:eastAsia="pl-PL"/>
              </w:rPr>
              <w:t>Dokumentacja projektowa</w:t>
            </w:r>
          </w:p>
          <w:p w14:paraId="23829999" w14:textId="77777777" w:rsidR="00FB6E7F" w:rsidRPr="0049652E" w:rsidRDefault="00FB6E7F" w:rsidP="001C29EF">
            <w:pPr>
              <w:spacing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Koszt wykonania branżowej dokumentacji projektowej dotyczącej:</w:t>
            </w:r>
          </w:p>
          <w:p w14:paraId="644B37A1" w14:textId="77777777" w:rsidR="00FB6E7F" w:rsidRPr="0049652E" w:rsidRDefault="00FB6E7F" w:rsidP="001C29EF">
            <w:pPr>
              <w:spacing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przebudowy konstrukcji dachu pod ocieplenie,</w:t>
            </w:r>
          </w:p>
          <w:p w14:paraId="34A20C68" w14:textId="77777777" w:rsidR="00FB6E7F" w:rsidRPr="0049652E" w:rsidRDefault="00FB6E7F" w:rsidP="001C29EF">
            <w:pPr>
              <w:spacing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xml:space="preserve">- modernizacji instalacji wewnętrznej co lub </w:t>
            </w:r>
            <w:proofErr w:type="spellStart"/>
            <w:r w:rsidRPr="0049652E">
              <w:rPr>
                <w:rFonts w:ascii="Times New Roman" w:hAnsi="Times New Roman" w:cs="Times New Roman"/>
                <w:i/>
                <w:iCs/>
                <w:sz w:val="16"/>
                <w:szCs w:val="16"/>
              </w:rPr>
              <w:t>cwu</w:t>
            </w:r>
            <w:proofErr w:type="spellEnd"/>
            <w:r w:rsidRPr="0049652E">
              <w:rPr>
                <w:rFonts w:ascii="Times New Roman" w:hAnsi="Times New Roman" w:cs="Times New Roman"/>
                <w:i/>
                <w:iCs/>
                <w:sz w:val="16"/>
                <w:szCs w:val="16"/>
              </w:rPr>
              <w:t>,</w:t>
            </w:r>
          </w:p>
          <w:p w14:paraId="47C2C15B" w14:textId="77777777" w:rsidR="00FB6E7F" w:rsidRPr="0049652E" w:rsidRDefault="00FB6E7F" w:rsidP="001C29EF">
            <w:pPr>
              <w:spacing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wymiany źródła ciepła,</w:t>
            </w:r>
          </w:p>
          <w:p w14:paraId="15809627" w14:textId="77777777" w:rsidR="00FB6E7F" w:rsidRPr="0049652E" w:rsidRDefault="00FB6E7F" w:rsidP="001C29EF">
            <w:pPr>
              <w:spacing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wentylacji mechanicznej z odzyskiem ciepła,</w:t>
            </w:r>
          </w:p>
          <w:p w14:paraId="010D24B2" w14:textId="77777777" w:rsidR="00FB6E7F" w:rsidRPr="0049652E" w:rsidRDefault="00FB6E7F" w:rsidP="001C29EF">
            <w:pPr>
              <w:spacing w:line="0" w:lineRule="atLeast"/>
              <w:ind w:left="40"/>
              <w:jc w:val="both"/>
              <w:rPr>
                <w:rFonts w:ascii="Times New Roman" w:hAnsi="Times New Roman" w:cs="Times New Roman"/>
                <w:i/>
                <w:iCs/>
                <w:sz w:val="16"/>
                <w:szCs w:val="16"/>
              </w:rPr>
            </w:pPr>
            <w:r w:rsidRPr="0049652E">
              <w:rPr>
                <w:rFonts w:ascii="Times New Roman" w:hAnsi="Times New Roman" w:cs="Times New Roman"/>
                <w:i/>
                <w:iCs/>
                <w:sz w:val="16"/>
                <w:szCs w:val="16"/>
              </w:rPr>
              <w:t>- stolarki okiennej i drzwiowej w lokalu mieszkalnym wymaganej przepisami prawa budowlanego,</w:t>
            </w:r>
          </w:p>
          <w:p w14:paraId="704581ED" w14:textId="77777777" w:rsidR="00FB6E7F" w:rsidRPr="0049652E" w:rsidRDefault="00FB6E7F" w:rsidP="001C29EF">
            <w:pPr>
              <w:spacing w:line="0" w:lineRule="atLeast"/>
              <w:jc w:val="both"/>
              <w:rPr>
                <w:rFonts w:ascii="Times New Roman" w:hAnsi="Times New Roman" w:cs="Times New Roman"/>
                <w:i/>
                <w:iCs/>
                <w:sz w:val="16"/>
                <w:szCs w:val="16"/>
              </w:rPr>
            </w:pPr>
            <w:r w:rsidRPr="0049652E">
              <w:rPr>
                <w:rFonts w:ascii="Times New Roman" w:hAnsi="Times New Roman" w:cs="Times New Roman"/>
                <w:i/>
                <w:iCs/>
                <w:sz w:val="16"/>
                <w:szCs w:val="16"/>
              </w:rPr>
              <w:t>- instalacji fotowoltaicznej</w:t>
            </w:r>
          </w:p>
          <w:p w14:paraId="359642F5" w14:textId="2AD12EBB" w:rsidR="00FB6E7F" w:rsidRPr="0049652E" w:rsidRDefault="00FB6E7F" w:rsidP="001C29EF">
            <w:r w:rsidRPr="0049652E">
              <w:rPr>
                <w:rFonts w:ascii="Times New Roman" w:hAnsi="Times New Roman" w:cs="Times New Roman"/>
                <w:i/>
                <w:iCs/>
                <w:sz w:val="16"/>
                <w:szCs w:val="16"/>
              </w:rPr>
              <w:t>pod warunkiem, że prace będące przedmiotem dokumentacji, zostaną zrealizowane w ramach złożonego wniosku o dofinansowanie</w:t>
            </w:r>
            <w:r w:rsidR="00C90761">
              <w:rPr>
                <w:rFonts w:ascii="Times New Roman" w:hAnsi="Times New Roman" w:cs="Times New Roman"/>
                <w:i/>
                <w:iCs/>
                <w:sz w:val="16"/>
                <w:szCs w:val="16"/>
              </w:rPr>
              <w:t xml:space="preserve"> przedsięwzięcia</w:t>
            </w:r>
            <w:r w:rsidRPr="0049652E">
              <w:rPr>
                <w:rFonts w:ascii="Times New Roman" w:hAnsi="Times New Roman" w:cs="Times New Roman"/>
                <w:i/>
                <w:iCs/>
                <w:sz w:val="16"/>
                <w:szCs w:val="16"/>
              </w:rPr>
              <w:t>, nie później, niż do dnia zakończenia realizacji wnioskowanego przedsięwzięcia.</w:t>
            </w:r>
          </w:p>
        </w:tc>
        <w:tc>
          <w:tcPr>
            <w:tcW w:w="1701" w:type="dxa"/>
            <w:shd w:val="clear" w:color="auto" w:fill="FFFFFF" w:themeFill="background1"/>
          </w:tcPr>
          <w:p w14:paraId="24175CBC" w14:textId="77777777" w:rsidR="00FB6E7F" w:rsidRPr="0049652E" w:rsidRDefault="00FB6E7F" w:rsidP="001C29EF">
            <w:pPr>
              <w:spacing w:line="0" w:lineRule="atLeast"/>
              <w:ind w:left="40"/>
              <w:jc w:val="both"/>
              <w:rPr>
                <w:rFonts w:ascii="Times New Roman" w:eastAsia="Calibri" w:hAnsi="Times New Roman" w:cs="Times New Roman"/>
                <w:sz w:val="18"/>
                <w:szCs w:val="20"/>
                <w:lang w:eastAsia="pl-PL"/>
              </w:rPr>
            </w:pPr>
          </w:p>
        </w:tc>
      </w:tr>
      <w:tr w:rsidR="00FB6E7F" w:rsidRPr="0049652E" w14:paraId="554259CD" w14:textId="2F4D4C86" w:rsidTr="00035FC3">
        <w:trPr>
          <w:trHeight w:val="309"/>
        </w:trPr>
        <w:tc>
          <w:tcPr>
            <w:tcW w:w="411" w:type="dxa"/>
            <w:vMerge/>
          </w:tcPr>
          <w:p w14:paraId="1F799032" w14:textId="77777777" w:rsidR="00FB6E7F" w:rsidRDefault="00FB6E7F" w:rsidP="001C29EF">
            <w:pPr>
              <w:spacing w:line="0" w:lineRule="atLeast"/>
              <w:jc w:val="center"/>
              <w:rPr>
                <w:rFonts w:ascii="Times New Roman" w:hAnsi="Times New Roman" w:cs="Times New Roman"/>
                <w:bCs/>
                <w:sz w:val="24"/>
                <w:szCs w:val="24"/>
              </w:rPr>
            </w:pPr>
          </w:p>
        </w:tc>
        <w:tc>
          <w:tcPr>
            <w:tcW w:w="1098" w:type="dxa"/>
          </w:tcPr>
          <w:p w14:paraId="1484F1B3" w14:textId="1DBA2943" w:rsidR="00FB6E7F" w:rsidRPr="0049652E" w:rsidRDefault="00FB6E7F" w:rsidP="001C29EF">
            <w:pPr>
              <w:spacing w:line="0" w:lineRule="atLeast"/>
              <w:jc w:val="center"/>
              <w:rPr>
                <w:rFonts w:ascii="Times New Roman" w:hAnsi="Times New Roman" w:cs="Times New Roman"/>
                <w:bCs/>
                <w:sz w:val="40"/>
                <w:szCs w:val="40"/>
              </w:rPr>
            </w:pPr>
            <w:r w:rsidRPr="0049652E">
              <w:rPr>
                <w:rFonts w:ascii="Segoe UI Symbol" w:eastAsia="MS Gothic" w:hAnsi="Segoe UI Symbol" w:cs="Segoe UI Symbol"/>
                <w:bCs/>
                <w:sz w:val="24"/>
                <w:szCs w:val="24"/>
              </w:rPr>
              <w:t>☐</w:t>
            </w:r>
          </w:p>
          <w:p w14:paraId="4B391B25" w14:textId="77777777" w:rsidR="00FB6E7F" w:rsidRPr="0049652E" w:rsidRDefault="00FB6E7F" w:rsidP="001C29EF">
            <w:pPr>
              <w:rPr>
                <w:rFonts w:ascii="Times New Roman" w:eastAsia="Calibri" w:hAnsi="Times New Roman" w:cs="Times New Roman"/>
                <w:sz w:val="16"/>
                <w:szCs w:val="16"/>
                <w:lang w:eastAsia="pl-PL"/>
              </w:rPr>
            </w:pPr>
          </w:p>
        </w:tc>
        <w:tc>
          <w:tcPr>
            <w:tcW w:w="6146" w:type="dxa"/>
            <w:gridSpan w:val="2"/>
            <w:shd w:val="clear" w:color="auto" w:fill="D9D9D9" w:themeFill="background1" w:themeFillShade="D9"/>
          </w:tcPr>
          <w:p w14:paraId="68D34057" w14:textId="08AF582D" w:rsidR="00FB6E7F" w:rsidRPr="00035FC3" w:rsidRDefault="00FB6E7F" w:rsidP="001C29EF">
            <w:pPr>
              <w:spacing w:line="0" w:lineRule="atLeast"/>
              <w:ind w:left="40"/>
              <w:jc w:val="both"/>
              <w:rPr>
                <w:rFonts w:ascii="Times New Roman" w:eastAsia="Calibri" w:hAnsi="Times New Roman" w:cs="Times New Roman"/>
                <w:sz w:val="18"/>
                <w:szCs w:val="20"/>
                <w:lang w:eastAsia="pl-PL"/>
              </w:rPr>
            </w:pPr>
            <w:r w:rsidRPr="00035FC3">
              <w:rPr>
                <w:rFonts w:ascii="Times New Roman" w:eastAsia="Calibri" w:hAnsi="Times New Roman" w:cs="Times New Roman"/>
                <w:sz w:val="18"/>
                <w:szCs w:val="20"/>
                <w:lang w:eastAsia="pl-PL"/>
              </w:rPr>
              <w:t xml:space="preserve">Ekspertyza ornitologiczna i </w:t>
            </w:r>
            <w:proofErr w:type="spellStart"/>
            <w:r w:rsidRPr="00035FC3">
              <w:rPr>
                <w:rFonts w:ascii="Times New Roman" w:eastAsia="Calibri" w:hAnsi="Times New Roman" w:cs="Times New Roman"/>
                <w:sz w:val="18"/>
                <w:szCs w:val="20"/>
                <w:lang w:eastAsia="pl-PL"/>
              </w:rPr>
              <w:t>chiropterologiczna</w:t>
            </w:r>
            <w:proofErr w:type="spellEnd"/>
          </w:p>
          <w:p w14:paraId="0B584B03" w14:textId="40714F6C" w:rsidR="00FB6E7F" w:rsidRPr="00DB55FE" w:rsidRDefault="00FB6E7F" w:rsidP="001C29EF">
            <w:pPr>
              <w:rPr>
                <w:highlight w:val="lightGray"/>
              </w:rPr>
            </w:pPr>
            <w:r w:rsidRPr="00035FC3">
              <w:rPr>
                <w:rFonts w:ascii="Times New Roman" w:eastAsia="Calibri" w:hAnsi="Times New Roman" w:cs="Times New Roman"/>
                <w:i/>
                <w:iCs/>
                <w:sz w:val="16"/>
                <w:szCs w:val="16"/>
                <w:lang w:eastAsia="pl-PL"/>
              </w:rPr>
              <w:t xml:space="preserve">Koszt wykonania ekspertyzy ornitologicznej i </w:t>
            </w:r>
            <w:proofErr w:type="spellStart"/>
            <w:r w:rsidRPr="00035FC3">
              <w:rPr>
                <w:rFonts w:ascii="Times New Roman" w:eastAsia="Calibri" w:hAnsi="Times New Roman" w:cs="Times New Roman"/>
                <w:i/>
                <w:iCs/>
                <w:sz w:val="16"/>
                <w:szCs w:val="16"/>
                <w:lang w:eastAsia="pl-PL"/>
              </w:rPr>
              <w:t>chiropterologicznej</w:t>
            </w:r>
            <w:proofErr w:type="spellEnd"/>
            <w:r w:rsidRPr="00035FC3">
              <w:rPr>
                <w:rFonts w:ascii="Times New Roman" w:eastAsia="Calibri" w:hAnsi="Times New Roman" w:cs="Times New Roman"/>
                <w:i/>
                <w:iCs/>
                <w:sz w:val="16"/>
                <w:szCs w:val="16"/>
                <w:lang w:eastAsia="pl-PL"/>
              </w:rPr>
              <w:t xml:space="preserve"> (gniazdowanie ptaków i nietoperzy w budynkach przewidzianych do termomodernizacji) pod warunkiem , że jest wymagana programem.</w:t>
            </w:r>
          </w:p>
        </w:tc>
        <w:tc>
          <w:tcPr>
            <w:tcW w:w="1701" w:type="dxa"/>
            <w:shd w:val="clear" w:color="auto" w:fill="FFFFFF" w:themeFill="background1"/>
          </w:tcPr>
          <w:p w14:paraId="437D7B4F" w14:textId="77777777" w:rsidR="00FB6E7F" w:rsidRPr="00DB55FE" w:rsidRDefault="00FB6E7F" w:rsidP="001C29EF">
            <w:pPr>
              <w:spacing w:line="0" w:lineRule="atLeast"/>
              <w:ind w:left="40"/>
              <w:jc w:val="both"/>
              <w:rPr>
                <w:rFonts w:ascii="Times New Roman" w:eastAsia="Calibri" w:hAnsi="Times New Roman" w:cs="Times New Roman"/>
                <w:sz w:val="18"/>
                <w:szCs w:val="20"/>
                <w:highlight w:val="lightGray"/>
                <w:lang w:eastAsia="pl-PL"/>
              </w:rPr>
            </w:pPr>
          </w:p>
        </w:tc>
      </w:tr>
    </w:tbl>
    <w:p w14:paraId="6D7BF1A6" w14:textId="77777777" w:rsidR="003E60B4" w:rsidRDefault="003E60B4" w:rsidP="003E60B4">
      <w:pPr>
        <w:spacing w:line="0" w:lineRule="atLeast"/>
        <w:rPr>
          <w:rFonts w:ascii="Times New Roman" w:hAnsi="Times New Roman" w:cs="Times New Roman"/>
          <w:b/>
          <w:sz w:val="27"/>
          <w:szCs w:val="27"/>
        </w:rPr>
      </w:pPr>
    </w:p>
    <w:p w14:paraId="46F267E3" w14:textId="42813CC3" w:rsidR="003E60B4" w:rsidRPr="00E9725B" w:rsidRDefault="003E60B4" w:rsidP="003E60B4">
      <w:pPr>
        <w:spacing w:line="0" w:lineRule="atLeast"/>
        <w:rPr>
          <w:rFonts w:ascii="Times New Roman" w:hAnsi="Times New Roman" w:cs="Times New Roman"/>
          <w:b/>
          <w:sz w:val="20"/>
          <w:szCs w:val="20"/>
        </w:rPr>
      </w:pPr>
      <w:r w:rsidRPr="007E78C2">
        <w:rPr>
          <w:rFonts w:ascii="Times New Roman" w:hAnsi="Times New Roman" w:cs="Times New Roman"/>
          <w:b/>
          <w:sz w:val="27"/>
          <w:szCs w:val="27"/>
        </w:rPr>
        <w:t>C. DOCHÓD WNIOSKODAWCY</w:t>
      </w:r>
      <w:r>
        <w:rPr>
          <w:rFonts w:ascii="Times New Roman" w:hAnsi="Times New Roman" w:cs="Times New Roman"/>
          <w:b/>
          <w:sz w:val="27"/>
          <w:szCs w:val="27"/>
        </w:rPr>
        <w:t xml:space="preserve"> </w:t>
      </w:r>
      <w:r w:rsidRPr="00E9725B">
        <w:rPr>
          <w:rFonts w:ascii="Times New Roman" w:hAnsi="Times New Roman" w:cs="Times New Roman"/>
          <w:b/>
          <w:sz w:val="20"/>
          <w:szCs w:val="20"/>
        </w:rPr>
        <w:t xml:space="preserve">(nie dotyczy wniosku </w:t>
      </w:r>
      <w:r w:rsidR="000D1371">
        <w:rPr>
          <w:rFonts w:ascii="Times New Roman" w:hAnsi="Times New Roman" w:cs="Times New Roman"/>
          <w:b/>
          <w:sz w:val="20"/>
          <w:szCs w:val="20"/>
        </w:rPr>
        <w:t>w</w:t>
      </w:r>
      <w:r w:rsidRPr="00E9725B">
        <w:rPr>
          <w:rFonts w:ascii="Times New Roman" w:hAnsi="Times New Roman" w:cs="Times New Roman"/>
          <w:b/>
          <w:sz w:val="20"/>
          <w:szCs w:val="20"/>
        </w:rPr>
        <w:t xml:space="preserve">spólnoty </w:t>
      </w:r>
      <w:r w:rsidR="000D1371">
        <w:rPr>
          <w:rFonts w:ascii="Times New Roman" w:hAnsi="Times New Roman" w:cs="Times New Roman"/>
          <w:b/>
          <w:sz w:val="20"/>
          <w:szCs w:val="20"/>
        </w:rPr>
        <w:t>m</w:t>
      </w:r>
      <w:r w:rsidRPr="00E9725B">
        <w:rPr>
          <w:rFonts w:ascii="Times New Roman" w:hAnsi="Times New Roman" w:cs="Times New Roman"/>
          <w:b/>
          <w:sz w:val="20"/>
          <w:szCs w:val="20"/>
        </w:rPr>
        <w:t>ieszkaniowej)</w:t>
      </w:r>
    </w:p>
    <w:p w14:paraId="5C884F99" w14:textId="77777777" w:rsidR="003E60B4" w:rsidRPr="007E78C2" w:rsidRDefault="003E60B4" w:rsidP="003E60B4">
      <w:pPr>
        <w:spacing w:after="0" w:line="240" w:lineRule="auto"/>
        <w:rPr>
          <w:rFonts w:ascii="Times New Roman" w:hAnsi="Times New Roman" w:cs="Times New Roman"/>
          <w:b/>
          <w:sz w:val="24"/>
        </w:rPr>
      </w:pPr>
      <w:r w:rsidRPr="007E78C2">
        <w:rPr>
          <w:rFonts w:ascii="Times New Roman" w:hAnsi="Times New Roman" w:cs="Times New Roman"/>
          <w:b/>
          <w:sz w:val="24"/>
        </w:rPr>
        <w:t xml:space="preserve">C.1. DOTYCZY BENEFICJENTÓW UPRAWNIONYCH DO </w:t>
      </w:r>
      <w:r w:rsidRPr="007E78C2">
        <w:rPr>
          <w:rFonts w:ascii="Times New Roman" w:hAnsi="Times New Roman" w:cs="Times New Roman"/>
          <w:b/>
          <w:sz w:val="24"/>
          <w:u w:val="single"/>
        </w:rPr>
        <w:t xml:space="preserve">PODSTAWOWEGO </w:t>
      </w:r>
      <w:r w:rsidRPr="007E78C2">
        <w:rPr>
          <w:rFonts w:ascii="Times New Roman" w:hAnsi="Times New Roman" w:cs="Times New Roman"/>
          <w:b/>
          <w:sz w:val="24"/>
        </w:rPr>
        <w:t>POZIOMU DO</w:t>
      </w:r>
      <w:r>
        <w:rPr>
          <w:rFonts w:ascii="Times New Roman" w:hAnsi="Times New Roman" w:cs="Times New Roman"/>
          <w:b/>
          <w:sz w:val="24"/>
        </w:rPr>
        <w:t>FINANSOWANIA</w:t>
      </w:r>
      <w:r w:rsidRPr="007E78C2">
        <w:rPr>
          <w:rFonts w:ascii="Times New Roman" w:hAnsi="Times New Roman" w:cs="Times New Roman"/>
          <w:b/>
          <w:sz w:val="24"/>
        </w:rPr>
        <w:t xml:space="preserve"> W ROZUMIENIU DEFINICJI PROGRAMU PRIORYTETOWEGO „CIEPŁE MIESZKANIE”</w:t>
      </w:r>
      <w:r>
        <w:rPr>
          <w:rFonts w:ascii="Times New Roman" w:hAnsi="Times New Roman" w:cs="Times New Roman"/>
          <w:b/>
          <w:sz w:val="24"/>
        </w:rPr>
        <w:t xml:space="preserve"> </w:t>
      </w:r>
      <w:r w:rsidRPr="007E78C2">
        <w:rPr>
          <w:rFonts w:ascii="Times New Roman" w:hAnsi="Times New Roman" w:cs="Times New Roman"/>
          <w:b/>
          <w:sz w:val="24"/>
        </w:rPr>
        <w:t xml:space="preserve">CZĘŚĆ </w:t>
      </w:r>
      <w:r>
        <w:rPr>
          <w:rFonts w:ascii="Times New Roman" w:hAnsi="Times New Roman" w:cs="Times New Roman"/>
          <w:b/>
          <w:sz w:val="24"/>
        </w:rPr>
        <w:t>1</w:t>
      </w:r>
    </w:p>
    <w:p w14:paraId="74627C24" w14:textId="77777777" w:rsidR="003E60B4" w:rsidRDefault="003E60B4" w:rsidP="003E60B4">
      <w:pPr>
        <w:spacing w:after="0" w:line="240" w:lineRule="auto"/>
        <w:rPr>
          <w:rFonts w:ascii="Times New Roman" w:hAnsi="Times New Roman" w:cs="Times New Roman"/>
          <w:bCs/>
          <w:sz w:val="18"/>
          <w:szCs w:val="18"/>
        </w:rPr>
      </w:pPr>
      <w:r w:rsidRPr="007E78C2">
        <w:rPr>
          <w:rFonts w:ascii="Times New Roman" w:hAnsi="Times New Roman" w:cs="Times New Roman"/>
          <w:bCs/>
          <w:sz w:val="18"/>
          <w:szCs w:val="18"/>
        </w:rPr>
        <w:t>(do</w:t>
      </w:r>
      <w:r>
        <w:rPr>
          <w:rFonts w:ascii="Times New Roman" w:hAnsi="Times New Roman" w:cs="Times New Roman"/>
          <w:bCs/>
          <w:sz w:val="18"/>
          <w:szCs w:val="18"/>
        </w:rPr>
        <w:t>finansowanie</w:t>
      </w:r>
      <w:r w:rsidRPr="007E78C2">
        <w:rPr>
          <w:rFonts w:ascii="Times New Roman" w:hAnsi="Times New Roman" w:cs="Times New Roman"/>
          <w:bCs/>
          <w:sz w:val="18"/>
          <w:szCs w:val="18"/>
        </w:rPr>
        <w:t xml:space="preserve"> do 30% faktycznie poniesionych kosztów kwalifikowanych przedsięwzięcia, nie więcej niż 1</w:t>
      </w:r>
      <w:r>
        <w:rPr>
          <w:rFonts w:ascii="Times New Roman" w:hAnsi="Times New Roman" w:cs="Times New Roman"/>
          <w:bCs/>
          <w:sz w:val="18"/>
          <w:szCs w:val="18"/>
        </w:rPr>
        <w:t>6</w:t>
      </w:r>
      <w:r w:rsidRPr="007E78C2">
        <w:rPr>
          <w:rFonts w:ascii="Times New Roman" w:hAnsi="Times New Roman" w:cs="Times New Roman"/>
          <w:bCs/>
          <w:sz w:val="18"/>
          <w:szCs w:val="18"/>
        </w:rPr>
        <w:t xml:space="preserve"> </w:t>
      </w:r>
      <w:r>
        <w:rPr>
          <w:rFonts w:ascii="Times New Roman" w:hAnsi="Times New Roman" w:cs="Times New Roman"/>
          <w:bCs/>
          <w:sz w:val="18"/>
          <w:szCs w:val="18"/>
        </w:rPr>
        <w:t>5</w:t>
      </w:r>
      <w:r w:rsidRPr="007E78C2">
        <w:rPr>
          <w:rFonts w:ascii="Times New Roman" w:hAnsi="Times New Roman" w:cs="Times New Roman"/>
          <w:bCs/>
          <w:sz w:val="18"/>
          <w:szCs w:val="18"/>
        </w:rPr>
        <w:t>00,00 zł )</w:t>
      </w:r>
    </w:p>
    <w:p w14:paraId="01416FF0" w14:textId="77777777" w:rsidR="003E60B4" w:rsidRPr="007E78C2" w:rsidRDefault="003E60B4" w:rsidP="003E60B4">
      <w:pPr>
        <w:spacing w:after="0" w:line="240" w:lineRule="auto"/>
        <w:rPr>
          <w:rFonts w:ascii="Times New Roman" w:hAnsi="Times New Roman" w:cs="Times New Roman"/>
          <w:bCs/>
          <w:sz w:val="18"/>
          <w:szCs w:val="18"/>
        </w:rPr>
      </w:pPr>
    </w:p>
    <w:p w14:paraId="466FEB3B" w14:textId="77777777" w:rsidR="003E60B4" w:rsidRPr="00435A8D" w:rsidRDefault="003E60B4" w:rsidP="003E60B4">
      <w:pPr>
        <w:spacing w:after="0" w:line="0" w:lineRule="atLeast"/>
        <w:rPr>
          <w:rFonts w:ascii="Times New Roman" w:hAnsi="Times New Roman" w:cs="Times New Roman"/>
          <w:sz w:val="20"/>
          <w:szCs w:val="20"/>
        </w:rPr>
      </w:pPr>
      <w:r w:rsidRPr="00435A8D">
        <w:rPr>
          <w:rFonts w:ascii="Times New Roman" w:hAnsi="Times New Roman" w:cs="Times New Roman"/>
          <w:sz w:val="20"/>
          <w:szCs w:val="20"/>
        </w:rPr>
        <w:t>Oświadczam, że uzyskałem/</w:t>
      </w:r>
      <w:proofErr w:type="spellStart"/>
      <w:r w:rsidRPr="00435A8D">
        <w:rPr>
          <w:rFonts w:ascii="Times New Roman" w:hAnsi="Times New Roman" w:cs="Times New Roman"/>
          <w:sz w:val="20"/>
          <w:szCs w:val="20"/>
        </w:rPr>
        <w:t>am</w:t>
      </w:r>
      <w:proofErr w:type="spellEnd"/>
      <w:r w:rsidRPr="00435A8D">
        <w:rPr>
          <w:rFonts w:ascii="Times New Roman" w:hAnsi="Times New Roman" w:cs="Times New Roman"/>
          <w:sz w:val="20"/>
          <w:szCs w:val="20"/>
        </w:rPr>
        <w:t xml:space="preserve"> dochód roczny:</w:t>
      </w:r>
    </w:p>
    <w:tbl>
      <w:tblPr>
        <w:tblStyle w:val="Tabela-Siatka"/>
        <w:tblW w:w="0" w:type="auto"/>
        <w:tblLook w:val="04A0" w:firstRow="1" w:lastRow="0" w:firstColumn="1" w:lastColumn="0" w:noHBand="0" w:noVBand="1"/>
      </w:tblPr>
      <w:tblGrid>
        <w:gridCol w:w="539"/>
        <w:gridCol w:w="2169"/>
        <w:gridCol w:w="26"/>
        <w:gridCol w:w="679"/>
        <w:gridCol w:w="1358"/>
        <w:gridCol w:w="332"/>
        <w:gridCol w:w="278"/>
        <w:gridCol w:w="1505"/>
        <w:gridCol w:w="61"/>
        <w:gridCol w:w="1971"/>
      </w:tblGrid>
      <w:tr w:rsidR="003E60B4" w:rsidRPr="00435A8D" w14:paraId="34982110" w14:textId="77777777" w:rsidTr="001C29EF">
        <w:tc>
          <w:tcPr>
            <w:tcW w:w="562" w:type="dxa"/>
          </w:tcPr>
          <w:p w14:paraId="4EA0143F" w14:textId="15F9815D" w:rsidR="003E60B4" w:rsidRPr="00435A8D" w:rsidRDefault="003E60B4" w:rsidP="001C29EF">
            <w:pPr>
              <w:spacing w:line="0" w:lineRule="atLeast"/>
              <w:jc w:val="center"/>
              <w:rPr>
                <w:rFonts w:ascii="Times New Roman" w:hAnsi="Times New Roman" w:cs="Times New Roman"/>
                <w:bCs/>
                <w:sz w:val="20"/>
                <w:szCs w:val="20"/>
              </w:rPr>
            </w:pPr>
            <w:r w:rsidRPr="00435A8D">
              <w:rPr>
                <w:rFonts w:ascii="Segoe UI Symbol" w:eastAsia="MS Gothic" w:hAnsi="Segoe UI Symbol" w:cs="Segoe UI Symbol"/>
                <w:bCs/>
                <w:sz w:val="20"/>
                <w:szCs w:val="20"/>
              </w:rPr>
              <w:t>☐</w:t>
            </w:r>
          </w:p>
          <w:p w14:paraId="6E3583B5" w14:textId="77777777" w:rsidR="003E60B4" w:rsidRPr="00435A8D" w:rsidRDefault="003E60B4" w:rsidP="001C29EF">
            <w:pPr>
              <w:spacing w:line="0" w:lineRule="atLeast"/>
              <w:jc w:val="center"/>
              <w:rPr>
                <w:rFonts w:ascii="Times New Roman" w:hAnsi="Times New Roman" w:cs="Times New Roman"/>
                <w:sz w:val="20"/>
                <w:szCs w:val="20"/>
              </w:rPr>
            </w:pPr>
          </w:p>
        </w:tc>
        <w:tc>
          <w:tcPr>
            <w:tcW w:w="9174" w:type="dxa"/>
            <w:gridSpan w:val="9"/>
            <w:shd w:val="clear" w:color="auto" w:fill="D9D9D9" w:themeFill="background1" w:themeFillShade="D9"/>
          </w:tcPr>
          <w:p w14:paraId="160ABA42"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Stanowiący podstawę obliczenia podatku, wykazany w ostatnio złożonym zeznaniu podatkowym zgodnie z ustawą o podatku dochodowym od osób fizycznych</w:t>
            </w:r>
          </w:p>
        </w:tc>
      </w:tr>
      <w:tr w:rsidR="003E60B4" w:rsidRPr="00435A8D" w14:paraId="108D4347" w14:textId="77777777" w:rsidTr="001C29EF">
        <w:tc>
          <w:tcPr>
            <w:tcW w:w="562" w:type="dxa"/>
            <w:vMerge w:val="restart"/>
            <w:shd w:val="clear" w:color="auto" w:fill="D9D9D9" w:themeFill="background1" w:themeFillShade="D9"/>
          </w:tcPr>
          <w:p w14:paraId="4B39274C" w14:textId="77777777" w:rsidR="003E60B4" w:rsidRPr="00435A8D" w:rsidRDefault="003E60B4" w:rsidP="001C29EF">
            <w:pPr>
              <w:spacing w:line="0" w:lineRule="atLeast"/>
              <w:jc w:val="center"/>
              <w:rPr>
                <w:rFonts w:ascii="Times New Roman" w:hAnsi="Times New Roman" w:cs="Times New Roman"/>
                <w:sz w:val="20"/>
                <w:szCs w:val="20"/>
              </w:rPr>
            </w:pPr>
          </w:p>
          <w:p w14:paraId="6AA56932" w14:textId="77777777" w:rsidR="003E60B4" w:rsidRPr="00435A8D" w:rsidRDefault="003E60B4" w:rsidP="001C29EF">
            <w:pPr>
              <w:spacing w:line="0" w:lineRule="atLeast"/>
              <w:jc w:val="center"/>
              <w:rPr>
                <w:rFonts w:ascii="Times New Roman" w:hAnsi="Times New Roman" w:cs="Times New Roman"/>
                <w:sz w:val="20"/>
                <w:szCs w:val="20"/>
              </w:rPr>
            </w:pPr>
          </w:p>
        </w:tc>
        <w:tc>
          <w:tcPr>
            <w:tcW w:w="2267" w:type="dxa"/>
            <w:shd w:val="clear" w:color="auto" w:fill="D9D9D9" w:themeFill="background1" w:themeFillShade="D9"/>
          </w:tcPr>
          <w:p w14:paraId="66C19427"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Wartość dochodu</w:t>
            </w:r>
          </w:p>
        </w:tc>
        <w:tc>
          <w:tcPr>
            <w:tcW w:w="6907" w:type="dxa"/>
            <w:gridSpan w:val="8"/>
            <w:shd w:val="clear" w:color="auto" w:fill="FFFFFF" w:themeFill="background1"/>
          </w:tcPr>
          <w:p w14:paraId="2B5D9913"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40C63FE0"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060B4E89" w14:textId="77777777" w:rsidTr="001C29EF">
        <w:tc>
          <w:tcPr>
            <w:tcW w:w="562" w:type="dxa"/>
            <w:vMerge/>
            <w:shd w:val="clear" w:color="auto" w:fill="D9D9D9" w:themeFill="background1" w:themeFillShade="D9"/>
          </w:tcPr>
          <w:p w14:paraId="165AB889" w14:textId="77777777" w:rsidR="003E60B4" w:rsidRPr="00435A8D" w:rsidRDefault="003E60B4" w:rsidP="001C29EF">
            <w:pPr>
              <w:spacing w:line="0" w:lineRule="atLeast"/>
              <w:jc w:val="center"/>
              <w:rPr>
                <w:rFonts w:ascii="Times New Roman" w:hAnsi="Times New Roman" w:cs="Times New Roman"/>
                <w:sz w:val="20"/>
                <w:szCs w:val="20"/>
              </w:rPr>
            </w:pPr>
          </w:p>
        </w:tc>
        <w:tc>
          <w:tcPr>
            <w:tcW w:w="2267" w:type="dxa"/>
            <w:shd w:val="clear" w:color="auto" w:fill="D9D9D9" w:themeFill="background1" w:themeFillShade="D9"/>
          </w:tcPr>
          <w:p w14:paraId="31662D06"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Rodzaj PIT</w:t>
            </w:r>
          </w:p>
        </w:tc>
        <w:tc>
          <w:tcPr>
            <w:tcW w:w="3010" w:type="dxa"/>
            <w:gridSpan w:val="5"/>
            <w:shd w:val="clear" w:color="auto" w:fill="FFFFFF" w:themeFill="background1"/>
          </w:tcPr>
          <w:p w14:paraId="37D9FD12"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40CE76BA" w14:textId="77777777" w:rsidR="003E60B4" w:rsidRPr="00435A8D" w:rsidRDefault="003E60B4" w:rsidP="001C29EF">
            <w:pPr>
              <w:spacing w:line="0" w:lineRule="atLeast"/>
              <w:rPr>
                <w:rFonts w:ascii="Times New Roman" w:hAnsi="Times New Roman" w:cs="Times New Roman"/>
                <w:sz w:val="20"/>
                <w:szCs w:val="20"/>
              </w:rPr>
            </w:pPr>
          </w:p>
        </w:tc>
        <w:tc>
          <w:tcPr>
            <w:tcW w:w="1669" w:type="dxa"/>
            <w:gridSpan w:val="2"/>
            <w:shd w:val="clear" w:color="auto" w:fill="D9D9D9" w:themeFill="background1" w:themeFillShade="D9"/>
          </w:tcPr>
          <w:p w14:paraId="4BAD9995"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Za rok</w:t>
            </w:r>
          </w:p>
        </w:tc>
        <w:tc>
          <w:tcPr>
            <w:tcW w:w="2228" w:type="dxa"/>
            <w:shd w:val="clear" w:color="auto" w:fill="FFFFFF" w:themeFill="background1"/>
          </w:tcPr>
          <w:p w14:paraId="5DE9C510"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6C39F224"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7D5707A3" w14:textId="77777777" w:rsidTr="001C29EF">
        <w:tc>
          <w:tcPr>
            <w:tcW w:w="562" w:type="dxa"/>
            <w:vMerge w:val="restart"/>
            <w:shd w:val="clear" w:color="auto" w:fill="D9D9D9" w:themeFill="background1" w:themeFillShade="D9"/>
          </w:tcPr>
          <w:p w14:paraId="7AD09031" w14:textId="0756F1B4" w:rsidR="003E60B4" w:rsidRPr="00435A8D" w:rsidRDefault="003E60B4" w:rsidP="001C29EF">
            <w:pPr>
              <w:spacing w:line="0" w:lineRule="atLeast"/>
              <w:jc w:val="center"/>
              <w:rPr>
                <w:rFonts w:ascii="Times New Roman" w:hAnsi="Times New Roman" w:cs="Times New Roman"/>
                <w:sz w:val="20"/>
                <w:szCs w:val="20"/>
              </w:rPr>
            </w:pPr>
          </w:p>
          <w:p w14:paraId="2E38B15F" w14:textId="77777777" w:rsidR="003E60B4" w:rsidRPr="00435A8D" w:rsidRDefault="003E60B4" w:rsidP="001C29EF">
            <w:pPr>
              <w:spacing w:line="0" w:lineRule="atLeast"/>
              <w:jc w:val="center"/>
              <w:rPr>
                <w:rFonts w:ascii="Times New Roman" w:hAnsi="Times New Roman" w:cs="Times New Roman"/>
                <w:sz w:val="20"/>
                <w:szCs w:val="20"/>
              </w:rPr>
            </w:pPr>
          </w:p>
        </w:tc>
        <w:tc>
          <w:tcPr>
            <w:tcW w:w="2267" w:type="dxa"/>
            <w:shd w:val="clear" w:color="auto" w:fill="D9D9D9" w:themeFill="background1" w:themeFillShade="D9"/>
          </w:tcPr>
          <w:p w14:paraId="4FF94FDE"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Wartość dochodu</w:t>
            </w:r>
          </w:p>
        </w:tc>
        <w:tc>
          <w:tcPr>
            <w:tcW w:w="6907" w:type="dxa"/>
            <w:gridSpan w:val="8"/>
            <w:shd w:val="clear" w:color="auto" w:fill="FFFFFF" w:themeFill="background1"/>
          </w:tcPr>
          <w:p w14:paraId="2A79E6FE"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219F74F8"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758AFFC3" w14:textId="77777777" w:rsidTr="001C29EF">
        <w:tc>
          <w:tcPr>
            <w:tcW w:w="562" w:type="dxa"/>
            <w:vMerge/>
            <w:shd w:val="clear" w:color="auto" w:fill="D9D9D9" w:themeFill="background1" w:themeFillShade="D9"/>
          </w:tcPr>
          <w:p w14:paraId="0ECCE53D" w14:textId="77777777" w:rsidR="003E60B4" w:rsidRPr="00435A8D" w:rsidRDefault="003E60B4" w:rsidP="001C29EF">
            <w:pPr>
              <w:spacing w:line="0" w:lineRule="atLeast"/>
              <w:jc w:val="center"/>
              <w:rPr>
                <w:rFonts w:ascii="Times New Roman" w:hAnsi="Times New Roman" w:cs="Times New Roman"/>
                <w:sz w:val="20"/>
                <w:szCs w:val="20"/>
              </w:rPr>
            </w:pPr>
          </w:p>
        </w:tc>
        <w:tc>
          <w:tcPr>
            <w:tcW w:w="2267" w:type="dxa"/>
            <w:shd w:val="clear" w:color="auto" w:fill="D9D9D9" w:themeFill="background1" w:themeFillShade="D9"/>
          </w:tcPr>
          <w:p w14:paraId="658313B9"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 xml:space="preserve">Rodzaj PIT </w:t>
            </w:r>
          </w:p>
          <w:p w14:paraId="709893BE"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i/>
                <w:iCs/>
                <w:color w:val="000000"/>
                <w:sz w:val="20"/>
                <w:szCs w:val="20"/>
              </w:rPr>
              <w:t>(PIT-36, PIT-36L, PIT-37, PIT-38, PIT-39, PIT-CFC, PIT-40A)</w:t>
            </w:r>
          </w:p>
        </w:tc>
        <w:tc>
          <w:tcPr>
            <w:tcW w:w="3010" w:type="dxa"/>
            <w:gridSpan w:val="5"/>
            <w:shd w:val="clear" w:color="auto" w:fill="FFFFFF" w:themeFill="background1"/>
          </w:tcPr>
          <w:p w14:paraId="2868E3AD"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5AF31CDE" w14:textId="77777777" w:rsidR="003E60B4" w:rsidRPr="00435A8D" w:rsidRDefault="003E60B4" w:rsidP="001C29EF">
            <w:pPr>
              <w:spacing w:line="0" w:lineRule="atLeast"/>
              <w:rPr>
                <w:rFonts w:ascii="Times New Roman" w:hAnsi="Times New Roman" w:cs="Times New Roman"/>
                <w:sz w:val="20"/>
                <w:szCs w:val="20"/>
              </w:rPr>
            </w:pPr>
          </w:p>
        </w:tc>
        <w:tc>
          <w:tcPr>
            <w:tcW w:w="1669" w:type="dxa"/>
            <w:gridSpan w:val="2"/>
            <w:shd w:val="clear" w:color="auto" w:fill="D9D9D9" w:themeFill="background1" w:themeFillShade="D9"/>
          </w:tcPr>
          <w:p w14:paraId="3BA75341"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Za rok</w:t>
            </w:r>
          </w:p>
        </w:tc>
        <w:tc>
          <w:tcPr>
            <w:tcW w:w="2228" w:type="dxa"/>
            <w:shd w:val="clear" w:color="auto" w:fill="FFFFFF" w:themeFill="background1"/>
          </w:tcPr>
          <w:p w14:paraId="1D31BFF4"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189DB73B"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02D5B7DA" w14:textId="77777777" w:rsidTr="001C29EF">
        <w:tc>
          <w:tcPr>
            <w:tcW w:w="562" w:type="dxa"/>
          </w:tcPr>
          <w:p w14:paraId="7082D7EB" w14:textId="77777777" w:rsidR="003E60B4" w:rsidRPr="00435A8D" w:rsidRDefault="003E60B4" w:rsidP="001C29EF">
            <w:pPr>
              <w:spacing w:line="0" w:lineRule="atLeast"/>
              <w:jc w:val="center"/>
              <w:rPr>
                <w:rFonts w:ascii="Times New Roman" w:hAnsi="Times New Roman" w:cs="Times New Roman"/>
                <w:sz w:val="20"/>
                <w:szCs w:val="20"/>
              </w:rPr>
            </w:pPr>
          </w:p>
          <w:p w14:paraId="66A24AC7" w14:textId="301BA52B" w:rsidR="003E60B4" w:rsidRPr="00435A8D" w:rsidRDefault="003E60B4" w:rsidP="001C29EF">
            <w:pPr>
              <w:spacing w:line="0" w:lineRule="atLeast"/>
              <w:jc w:val="center"/>
              <w:rPr>
                <w:rFonts w:ascii="Times New Roman" w:hAnsi="Times New Roman" w:cs="Times New Roman"/>
                <w:bCs/>
                <w:sz w:val="20"/>
                <w:szCs w:val="20"/>
              </w:rPr>
            </w:pPr>
            <w:r w:rsidRPr="00435A8D">
              <w:rPr>
                <w:rFonts w:ascii="Segoe UI Symbol" w:eastAsia="MS Gothic" w:hAnsi="Segoe UI Symbol" w:cs="Segoe UI Symbol"/>
                <w:bCs/>
                <w:sz w:val="20"/>
                <w:szCs w:val="20"/>
              </w:rPr>
              <w:t>☐</w:t>
            </w:r>
          </w:p>
          <w:p w14:paraId="7B1BB099" w14:textId="77777777" w:rsidR="003E60B4" w:rsidRPr="00435A8D" w:rsidRDefault="003E60B4" w:rsidP="001C29EF">
            <w:pPr>
              <w:spacing w:line="0" w:lineRule="atLeast"/>
              <w:jc w:val="center"/>
              <w:rPr>
                <w:rFonts w:ascii="Times New Roman" w:hAnsi="Times New Roman" w:cs="Times New Roman"/>
                <w:sz w:val="20"/>
                <w:szCs w:val="20"/>
              </w:rPr>
            </w:pPr>
          </w:p>
        </w:tc>
        <w:tc>
          <w:tcPr>
            <w:tcW w:w="9174" w:type="dxa"/>
            <w:gridSpan w:val="9"/>
            <w:shd w:val="clear" w:color="auto" w:fill="D9D9D9" w:themeFill="background1" w:themeFillShade="D9"/>
          </w:tcPr>
          <w:p w14:paraId="7052C488" w14:textId="77777777" w:rsidR="003E60B4" w:rsidRPr="00435A8D" w:rsidRDefault="003E60B4" w:rsidP="001C29EF">
            <w:pPr>
              <w:spacing w:line="0" w:lineRule="atLeast"/>
              <w:jc w:val="both"/>
              <w:rPr>
                <w:rFonts w:ascii="Times New Roman" w:hAnsi="Times New Roman" w:cs="Times New Roman"/>
                <w:sz w:val="20"/>
                <w:szCs w:val="20"/>
              </w:rPr>
            </w:pPr>
            <w:r w:rsidRPr="00435A8D">
              <w:rPr>
                <w:rFonts w:ascii="Times New Roman" w:hAnsi="Times New Roman" w:cs="Times New Roman"/>
                <w:sz w:val="20"/>
                <w:szCs w:val="20"/>
              </w:rPr>
              <w:t>Ustalony</w:t>
            </w:r>
          </w:p>
          <w:p w14:paraId="324A856D" w14:textId="77777777" w:rsidR="003E60B4" w:rsidRPr="00435A8D" w:rsidRDefault="003E60B4" w:rsidP="001C29EF">
            <w:pPr>
              <w:spacing w:line="0" w:lineRule="atLeast"/>
              <w:jc w:val="both"/>
              <w:rPr>
                <w:rFonts w:ascii="Times New Roman" w:hAnsi="Times New Roman" w:cs="Times New Roman"/>
                <w:sz w:val="20"/>
                <w:szCs w:val="20"/>
              </w:rPr>
            </w:pPr>
            <w:r w:rsidRPr="00435A8D">
              <w:rPr>
                <w:rFonts w:ascii="Times New Roman" w:hAnsi="Times New Roman" w:cs="Times New Roman"/>
                <w:sz w:val="20"/>
                <w:szCs w:val="20"/>
              </w:rPr>
              <w:t>•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6FED6F5A" w14:textId="30CBBDE6" w:rsidR="003E60B4" w:rsidRPr="00435A8D" w:rsidRDefault="003E60B4" w:rsidP="001C29EF">
            <w:pPr>
              <w:spacing w:line="0" w:lineRule="atLeast"/>
              <w:jc w:val="both"/>
              <w:rPr>
                <w:rFonts w:ascii="Times New Roman" w:hAnsi="Times New Roman" w:cs="Times New Roman"/>
                <w:sz w:val="20"/>
                <w:szCs w:val="20"/>
              </w:rPr>
            </w:pPr>
            <w:r w:rsidRPr="00435A8D">
              <w:rPr>
                <w:rFonts w:ascii="Times New Roman" w:hAnsi="Times New Roman" w:cs="Times New Roman"/>
                <w:sz w:val="20"/>
                <w:szCs w:val="20"/>
              </w:rPr>
              <w:t xml:space="preserve">• na podstawie dokumentów potwierdzających wysokość uzyskanego dochodu, zawierających informacje o wysokości </w:t>
            </w:r>
            <w:r w:rsidR="00C90761">
              <w:rPr>
                <w:rFonts w:ascii="Times New Roman" w:hAnsi="Times New Roman" w:cs="Times New Roman"/>
                <w:sz w:val="20"/>
                <w:szCs w:val="20"/>
              </w:rPr>
              <w:t xml:space="preserve">przychodu </w:t>
            </w:r>
            <w:r w:rsidRPr="00435A8D">
              <w:rPr>
                <w:rFonts w:ascii="Times New Roman" w:hAnsi="Times New Roman" w:cs="Times New Roman"/>
                <w:sz w:val="20"/>
                <w:szCs w:val="20"/>
              </w:rPr>
              <w:t>i stawce podatku lub wysokości opłaconego podatku dochodowego w roku wskazanym w powyższym obwieszczeniu ministra</w:t>
            </w:r>
          </w:p>
        </w:tc>
      </w:tr>
      <w:tr w:rsidR="003E60B4" w:rsidRPr="00435A8D" w14:paraId="2406278D" w14:textId="77777777" w:rsidTr="001C29EF">
        <w:tc>
          <w:tcPr>
            <w:tcW w:w="562" w:type="dxa"/>
            <w:vMerge w:val="restart"/>
            <w:shd w:val="clear" w:color="auto" w:fill="D9D9D9" w:themeFill="background1" w:themeFillShade="D9"/>
          </w:tcPr>
          <w:p w14:paraId="5BFAC5E3" w14:textId="77777777" w:rsidR="003E60B4" w:rsidRPr="00435A8D" w:rsidRDefault="003E60B4" w:rsidP="001C29EF">
            <w:pPr>
              <w:spacing w:line="0" w:lineRule="atLeast"/>
              <w:rPr>
                <w:rFonts w:ascii="Times New Roman" w:hAnsi="Times New Roman" w:cs="Times New Roman"/>
                <w:sz w:val="20"/>
                <w:szCs w:val="20"/>
              </w:rPr>
            </w:pPr>
          </w:p>
        </w:tc>
        <w:tc>
          <w:tcPr>
            <w:tcW w:w="2267" w:type="dxa"/>
            <w:shd w:val="clear" w:color="auto" w:fill="D9D9D9" w:themeFill="background1" w:themeFillShade="D9"/>
          </w:tcPr>
          <w:p w14:paraId="3E868F4D"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Wartość dochodu</w:t>
            </w:r>
          </w:p>
        </w:tc>
        <w:tc>
          <w:tcPr>
            <w:tcW w:w="3010" w:type="dxa"/>
            <w:gridSpan w:val="5"/>
            <w:shd w:val="clear" w:color="auto" w:fill="FFFFFF" w:themeFill="background1"/>
          </w:tcPr>
          <w:p w14:paraId="4B3454CA"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31A59EBA" w14:textId="77777777" w:rsidR="003E60B4" w:rsidRPr="00435A8D" w:rsidRDefault="003E60B4" w:rsidP="001C29EF">
            <w:pPr>
              <w:spacing w:line="0" w:lineRule="atLeast"/>
              <w:rPr>
                <w:rFonts w:ascii="Times New Roman" w:hAnsi="Times New Roman" w:cs="Times New Roman"/>
                <w:sz w:val="20"/>
                <w:szCs w:val="20"/>
              </w:rPr>
            </w:pPr>
          </w:p>
        </w:tc>
        <w:tc>
          <w:tcPr>
            <w:tcW w:w="1669" w:type="dxa"/>
            <w:gridSpan w:val="2"/>
            <w:shd w:val="clear" w:color="auto" w:fill="D9D9D9" w:themeFill="background1" w:themeFillShade="D9"/>
          </w:tcPr>
          <w:p w14:paraId="39C71B24" w14:textId="77777777" w:rsidR="003E60B4" w:rsidRPr="00435A8D" w:rsidRDefault="003E60B4" w:rsidP="001C29EF">
            <w:pPr>
              <w:spacing w:line="0" w:lineRule="atLeast"/>
              <w:rPr>
                <w:rFonts w:ascii="Times New Roman" w:hAnsi="Times New Roman" w:cs="Times New Roman"/>
                <w:sz w:val="20"/>
                <w:szCs w:val="20"/>
              </w:rPr>
            </w:pPr>
          </w:p>
        </w:tc>
        <w:tc>
          <w:tcPr>
            <w:tcW w:w="2228" w:type="dxa"/>
            <w:shd w:val="clear" w:color="auto" w:fill="D9D9D9" w:themeFill="background1" w:themeFillShade="D9"/>
          </w:tcPr>
          <w:p w14:paraId="2668F831"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6C517BD8" w14:textId="77777777" w:rsidTr="001C29EF">
        <w:tc>
          <w:tcPr>
            <w:tcW w:w="562" w:type="dxa"/>
            <w:vMerge/>
            <w:shd w:val="clear" w:color="auto" w:fill="D9D9D9" w:themeFill="background1" w:themeFillShade="D9"/>
          </w:tcPr>
          <w:p w14:paraId="1B280519" w14:textId="77777777" w:rsidR="003E60B4" w:rsidRPr="00435A8D" w:rsidRDefault="003E60B4" w:rsidP="001C29EF">
            <w:pPr>
              <w:spacing w:line="0" w:lineRule="atLeast"/>
              <w:rPr>
                <w:rFonts w:ascii="Times New Roman" w:hAnsi="Times New Roman" w:cs="Times New Roman"/>
                <w:sz w:val="20"/>
                <w:szCs w:val="20"/>
              </w:rPr>
            </w:pPr>
          </w:p>
        </w:tc>
        <w:tc>
          <w:tcPr>
            <w:tcW w:w="2267" w:type="dxa"/>
            <w:shd w:val="clear" w:color="auto" w:fill="D9D9D9" w:themeFill="background1" w:themeFillShade="D9"/>
          </w:tcPr>
          <w:p w14:paraId="69583E63"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 xml:space="preserve">Rodzaj PIT </w:t>
            </w:r>
            <w:r w:rsidRPr="00435A8D">
              <w:rPr>
                <w:rFonts w:ascii="Times New Roman" w:hAnsi="Times New Roman" w:cs="Times New Roman"/>
                <w:i/>
                <w:iCs/>
                <w:color w:val="000000"/>
                <w:sz w:val="20"/>
                <w:szCs w:val="20"/>
              </w:rPr>
              <w:t>(PIT-16; PIT-28)</w:t>
            </w:r>
          </w:p>
        </w:tc>
        <w:tc>
          <w:tcPr>
            <w:tcW w:w="3010" w:type="dxa"/>
            <w:gridSpan w:val="5"/>
            <w:shd w:val="clear" w:color="auto" w:fill="FFFFFF" w:themeFill="background1"/>
          </w:tcPr>
          <w:p w14:paraId="795E3F8B"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1669" w:type="dxa"/>
            <w:gridSpan w:val="2"/>
            <w:shd w:val="clear" w:color="auto" w:fill="D9D9D9" w:themeFill="background1" w:themeFillShade="D9"/>
          </w:tcPr>
          <w:p w14:paraId="2FB8A0B2"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Za rok</w:t>
            </w:r>
          </w:p>
        </w:tc>
        <w:tc>
          <w:tcPr>
            <w:tcW w:w="2228" w:type="dxa"/>
            <w:shd w:val="clear" w:color="auto" w:fill="FFFFFF" w:themeFill="background1"/>
          </w:tcPr>
          <w:p w14:paraId="58F9A767"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7C97F2FB"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7CC43366" w14:textId="77777777" w:rsidTr="001C29EF">
        <w:tc>
          <w:tcPr>
            <w:tcW w:w="562" w:type="dxa"/>
            <w:shd w:val="clear" w:color="auto" w:fill="D9D9D9" w:themeFill="background1" w:themeFillShade="D9"/>
          </w:tcPr>
          <w:p w14:paraId="0D0906A2" w14:textId="77777777" w:rsidR="003E60B4" w:rsidRPr="00435A8D" w:rsidRDefault="003E60B4" w:rsidP="001C29EF">
            <w:pPr>
              <w:spacing w:line="0" w:lineRule="atLeast"/>
              <w:rPr>
                <w:rFonts w:ascii="Times New Roman" w:hAnsi="Times New Roman" w:cs="Times New Roman"/>
                <w:color w:val="70AD47" w:themeColor="accent6"/>
                <w:sz w:val="20"/>
                <w:szCs w:val="20"/>
              </w:rPr>
            </w:pPr>
          </w:p>
        </w:tc>
        <w:tc>
          <w:tcPr>
            <w:tcW w:w="2267" w:type="dxa"/>
            <w:shd w:val="clear" w:color="auto" w:fill="D9D9D9" w:themeFill="background1" w:themeFillShade="D9"/>
          </w:tcPr>
          <w:p w14:paraId="2E501D64" w14:textId="77777777" w:rsidR="003E60B4" w:rsidRPr="00435A8D" w:rsidRDefault="003E60B4" w:rsidP="001C29EF">
            <w:pPr>
              <w:pStyle w:val="Default"/>
              <w:rPr>
                <w:rFonts w:ascii="Times New Roman" w:hAnsi="Times New Roman" w:cs="Times New Roman"/>
                <w:color w:val="auto"/>
                <w:sz w:val="20"/>
                <w:szCs w:val="20"/>
              </w:rPr>
            </w:pPr>
            <w:r w:rsidRPr="00435A8D">
              <w:rPr>
                <w:rFonts w:ascii="Times New Roman" w:hAnsi="Times New Roman" w:cs="Times New Roman"/>
                <w:color w:val="auto"/>
                <w:sz w:val="20"/>
                <w:szCs w:val="20"/>
              </w:rPr>
              <w:t>Wysokość zapłaconego podatku (</w:t>
            </w:r>
            <w:r w:rsidRPr="00435A8D">
              <w:rPr>
                <w:rFonts w:ascii="Times New Roman" w:hAnsi="Times New Roman" w:cs="Times New Roman"/>
                <w:i/>
                <w:iCs/>
                <w:sz w:val="20"/>
                <w:szCs w:val="20"/>
              </w:rPr>
              <w:t>dla PIT-16)</w:t>
            </w:r>
          </w:p>
          <w:p w14:paraId="52844311" w14:textId="77777777" w:rsidR="003E60B4" w:rsidRPr="00435A8D" w:rsidRDefault="003E60B4" w:rsidP="001C29EF">
            <w:pPr>
              <w:spacing w:line="0" w:lineRule="atLeast"/>
              <w:rPr>
                <w:rFonts w:ascii="Times New Roman" w:hAnsi="Times New Roman" w:cs="Times New Roman"/>
                <w:sz w:val="20"/>
                <w:szCs w:val="20"/>
              </w:rPr>
            </w:pPr>
          </w:p>
        </w:tc>
        <w:tc>
          <w:tcPr>
            <w:tcW w:w="3010" w:type="dxa"/>
            <w:gridSpan w:val="5"/>
            <w:shd w:val="clear" w:color="auto" w:fill="FFFFFF" w:themeFill="background1"/>
          </w:tcPr>
          <w:p w14:paraId="370DD6CA"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3897" w:type="dxa"/>
            <w:gridSpan w:val="3"/>
            <w:shd w:val="clear" w:color="auto" w:fill="D9D9D9" w:themeFill="background1" w:themeFillShade="D9"/>
          </w:tcPr>
          <w:p w14:paraId="28F5E7A3"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3F103797" w14:textId="77777777" w:rsidTr="001C29EF">
        <w:tc>
          <w:tcPr>
            <w:tcW w:w="562" w:type="dxa"/>
            <w:shd w:val="clear" w:color="auto" w:fill="D9D9D9" w:themeFill="background1" w:themeFillShade="D9"/>
          </w:tcPr>
          <w:p w14:paraId="0DF4D26F" w14:textId="77777777" w:rsidR="003E60B4" w:rsidRPr="00435A8D" w:rsidRDefault="003E60B4" w:rsidP="001C29EF">
            <w:pPr>
              <w:spacing w:line="0" w:lineRule="atLeast"/>
              <w:jc w:val="center"/>
              <w:rPr>
                <w:rFonts w:ascii="Times New Roman" w:hAnsi="Times New Roman" w:cs="Times New Roman"/>
                <w:color w:val="70AD47" w:themeColor="accent6"/>
                <w:sz w:val="20"/>
                <w:szCs w:val="20"/>
              </w:rPr>
            </w:pPr>
          </w:p>
        </w:tc>
        <w:tc>
          <w:tcPr>
            <w:tcW w:w="2267" w:type="dxa"/>
            <w:shd w:val="clear" w:color="auto" w:fill="D9D9D9" w:themeFill="background1" w:themeFillShade="D9"/>
          </w:tcPr>
          <w:p w14:paraId="0439A1E7" w14:textId="77777777" w:rsidR="003E60B4" w:rsidRPr="00435A8D" w:rsidRDefault="003E60B4" w:rsidP="001C29EF">
            <w:pPr>
              <w:pStyle w:val="Default"/>
              <w:rPr>
                <w:rFonts w:ascii="Times New Roman" w:hAnsi="Times New Roman" w:cs="Times New Roman"/>
                <w:color w:val="auto"/>
                <w:sz w:val="20"/>
                <w:szCs w:val="20"/>
              </w:rPr>
            </w:pPr>
            <w:r w:rsidRPr="00435A8D">
              <w:rPr>
                <w:rFonts w:ascii="Times New Roman" w:hAnsi="Times New Roman" w:cs="Times New Roman"/>
                <w:color w:val="auto"/>
                <w:sz w:val="20"/>
                <w:szCs w:val="20"/>
              </w:rPr>
              <w:t xml:space="preserve">Wysokość przychodów ogółem </w:t>
            </w:r>
            <w:r w:rsidRPr="00435A8D">
              <w:rPr>
                <w:rFonts w:ascii="Times New Roman" w:hAnsi="Times New Roman" w:cs="Times New Roman"/>
                <w:i/>
                <w:iCs/>
                <w:sz w:val="20"/>
                <w:szCs w:val="20"/>
              </w:rPr>
              <w:t xml:space="preserve">(dla PIT-28) </w:t>
            </w:r>
          </w:p>
          <w:p w14:paraId="3204C986" w14:textId="77777777" w:rsidR="003E60B4" w:rsidRPr="00435A8D" w:rsidRDefault="003E60B4" w:rsidP="001C29EF">
            <w:pPr>
              <w:pStyle w:val="Default"/>
              <w:rPr>
                <w:rFonts w:ascii="Times New Roman" w:hAnsi="Times New Roman" w:cs="Times New Roman"/>
                <w:color w:val="auto"/>
                <w:sz w:val="20"/>
                <w:szCs w:val="20"/>
              </w:rPr>
            </w:pPr>
          </w:p>
        </w:tc>
        <w:tc>
          <w:tcPr>
            <w:tcW w:w="3010" w:type="dxa"/>
            <w:gridSpan w:val="5"/>
            <w:shd w:val="clear" w:color="auto" w:fill="FFFFFF" w:themeFill="background1"/>
          </w:tcPr>
          <w:p w14:paraId="7CB3F2C4" w14:textId="77777777" w:rsidR="003E60B4" w:rsidRPr="00435A8D" w:rsidRDefault="003E60B4" w:rsidP="001C29EF">
            <w:pPr>
              <w:spacing w:line="0" w:lineRule="atLeast"/>
              <w:rPr>
                <w:rFonts w:ascii="Times New Roman" w:hAnsi="Times New Roman" w:cs="Times New Roman"/>
                <w:sz w:val="20"/>
                <w:szCs w:val="20"/>
              </w:rPr>
            </w:pPr>
          </w:p>
        </w:tc>
        <w:tc>
          <w:tcPr>
            <w:tcW w:w="1669" w:type="dxa"/>
            <w:gridSpan w:val="2"/>
            <w:shd w:val="clear" w:color="auto" w:fill="D9D9D9" w:themeFill="background1" w:themeFillShade="D9"/>
          </w:tcPr>
          <w:p w14:paraId="1E754849" w14:textId="77777777" w:rsidR="003E60B4" w:rsidRPr="00435A8D" w:rsidRDefault="003E60B4" w:rsidP="001C29EF">
            <w:pPr>
              <w:pStyle w:val="Default"/>
              <w:rPr>
                <w:rFonts w:ascii="Times New Roman" w:hAnsi="Times New Roman" w:cs="Times New Roman"/>
                <w:color w:val="auto"/>
                <w:sz w:val="20"/>
                <w:szCs w:val="20"/>
              </w:rPr>
            </w:pPr>
            <w:r w:rsidRPr="00435A8D">
              <w:rPr>
                <w:rFonts w:ascii="Times New Roman" w:hAnsi="Times New Roman" w:cs="Times New Roman"/>
                <w:color w:val="auto"/>
                <w:sz w:val="20"/>
                <w:szCs w:val="20"/>
              </w:rPr>
              <w:t xml:space="preserve">Stawka podatku </w:t>
            </w:r>
            <w:r w:rsidRPr="00435A8D">
              <w:rPr>
                <w:rFonts w:ascii="Times New Roman" w:hAnsi="Times New Roman" w:cs="Times New Roman"/>
                <w:i/>
                <w:iCs/>
                <w:sz w:val="20"/>
                <w:szCs w:val="20"/>
              </w:rPr>
              <w:t>(dla PIT-28)</w:t>
            </w:r>
          </w:p>
          <w:p w14:paraId="1462CE65" w14:textId="77777777" w:rsidR="003E60B4" w:rsidRPr="00435A8D" w:rsidRDefault="003E60B4" w:rsidP="001C29EF">
            <w:pPr>
              <w:spacing w:line="0" w:lineRule="atLeast"/>
              <w:rPr>
                <w:rFonts w:ascii="Times New Roman" w:hAnsi="Times New Roman" w:cs="Times New Roman"/>
                <w:sz w:val="20"/>
                <w:szCs w:val="20"/>
              </w:rPr>
            </w:pPr>
          </w:p>
        </w:tc>
        <w:tc>
          <w:tcPr>
            <w:tcW w:w="2228" w:type="dxa"/>
            <w:shd w:val="clear" w:color="auto" w:fill="FFFFFF" w:themeFill="background1"/>
          </w:tcPr>
          <w:p w14:paraId="2D94C32C"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29BAA1C1" w14:textId="77777777" w:rsidTr="001C29EF">
        <w:tc>
          <w:tcPr>
            <w:tcW w:w="562" w:type="dxa"/>
          </w:tcPr>
          <w:p w14:paraId="6C317611" w14:textId="77777777" w:rsidR="003E60B4" w:rsidRPr="00435A8D" w:rsidRDefault="003E60B4" w:rsidP="001C29EF">
            <w:pPr>
              <w:spacing w:line="0" w:lineRule="atLeast"/>
              <w:jc w:val="center"/>
              <w:rPr>
                <w:rFonts w:ascii="Times New Roman" w:hAnsi="Times New Roman" w:cs="Times New Roman"/>
                <w:bCs/>
                <w:sz w:val="20"/>
                <w:szCs w:val="20"/>
              </w:rPr>
            </w:pPr>
          </w:p>
          <w:p w14:paraId="408B5EB1" w14:textId="68484EAD" w:rsidR="003E60B4" w:rsidRPr="00435A8D" w:rsidRDefault="003E60B4" w:rsidP="001C29EF">
            <w:pPr>
              <w:spacing w:line="0" w:lineRule="atLeast"/>
              <w:jc w:val="center"/>
              <w:rPr>
                <w:rFonts w:ascii="Times New Roman" w:hAnsi="Times New Roman" w:cs="Times New Roman"/>
                <w:bCs/>
                <w:sz w:val="20"/>
                <w:szCs w:val="20"/>
              </w:rPr>
            </w:pPr>
            <w:r w:rsidRPr="00435A8D">
              <w:rPr>
                <w:rFonts w:ascii="Segoe UI Symbol" w:eastAsia="MS Gothic" w:hAnsi="Segoe UI Symbol" w:cs="Segoe UI Symbol"/>
                <w:bCs/>
                <w:sz w:val="20"/>
                <w:szCs w:val="20"/>
              </w:rPr>
              <w:t>☐</w:t>
            </w:r>
          </w:p>
          <w:p w14:paraId="3DBC7129" w14:textId="77777777" w:rsidR="003E60B4" w:rsidRPr="00435A8D" w:rsidRDefault="003E60B4" w:rsidP="001C29EF">
            <w:pPr>
              <w:spacing w:line="0" w:lineRule="atLeast"/>
              <w:jc w:val="center"/>
              <w:rPr>
                <w:rFonts w:ascii="Times New Roman" w:hAnsi="Times New Roman" w:cs="Times New Roman"/>
                <w:sz w:val="20"/>
                <w:szCs w:val="20"/>
              </w:rPr>
            </w:pPr>
          </w:p>
        </w:tc>
        <w:tc>
          <w:tcPr>
            <w:tcW w:w="9174" w:type="dxa"/>
            <w:gridSpan w:val="9"/>
            <w:shd w:val="clear" w:color="auto" w:fill="D9D9D9" w:themeFill="background1" w:themeFillShade="D9"/>
          </w:tcPr>
          <w:p w14:paraId="014E08F7" w14:textId="77777777" w:rsidR="003E60B4" w:rsidRPr="00435A8D" w:rsidRDefault="003E60B4" w:rsidP="001C29EF">
            <w:pPr>
              <w:spacing w:line="0" w:lineRule="atLeast"/>
              <w:jc w:val="both"/>
              <w:rPr>
                <w:rFonts w:ascii="Times New Roman" w:eastAsia="Calibri" w:hAnsi="Times New Roman" w:cs="Times New Roman"/>
                <w:sz w:val="20"/>
                <w:szCs w:val="20"/>
                <w:lang w:eastAsia="pl-PL"/>
              </w:rPr>
            </w:pPr>
            <w:r w:rsidRPr="00435A8D">
              <w:rPr>
                <w:rFonts w:ascii="Times New Roman" w:hAnsi="Times New Roman" w:cs="Times New Roman"/>
                <w:sz w:val="20"/>
                <w:szCs w:val="20"/>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3E60B4" w:rsidRPr="00435A8D" w14:paraId="3452DDDA" w14:textId="77777777" w:rsidTr="001C29EF">
        <w:tc>
          <w:tcPr>
            <w:tcW w:w="562" w:type="dxa"/>
            <w:shd w:val="clear" w:color="auto" w:fill="D9D9D9" w:themeFill="background1" w:themeFillShade="D9"/>
          </w:tcPr>
          <w:p w14:paraId="77DC4187" w14:textId="77777777" w:rsidR="003E60B4" w:rsidRPr="00435A8D" w:rsidRDefault="003E60B4" w:rsidP="001C29EF">
            <w:pPr>
              <w:spacing w:line="0" w:lineRule="atLeast"/>
              <w:jc w:val="center"/>
              <w:rPr>
                <w:rFonts w:ascii="Times New Roman" w:hAnsi="Times New Roman" w:cs="Times New Roman"/>
                <w:sz w:val="20"/>
                <w:szCs w:val="20"/>
              </w:rPr>
            </w:pPr>
          </w:p>
        </w:tc>
        <w:tc>
          <w:tcPr>
            <w:tcW w:w="3057" w:type="dxa"/>
            <w:gridSpan w:val="3"/>
            <w:shd w:val="clear" w:color="auto" w:fill="D9D9D9" w:themeFill="background1" w:themeFillShade="D9"/>
          </w:tcPr>
          <w:p w14:paraId="57CACA45"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Wartość dochodu</w:t>
            </w:r>
          </w:p>
        </w:tc>
        <w:tc>
          <w:tcPr>
            <w:tcW w:w="6117" w:type="dxa"/>
            <w:gridSpan w:val="6"/>
            <w:shd w:val="clear" w:color="auto" w:fill="FFFFFF" w:themeFill="background1"/>
          </w:tcPr>
          <w:p w14:paraId="19BEA2CB"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41780489" w14:textId="77777777" w:rsidR="003E60B4" w:rsidRPr="00435A8D" w:rsidRDefault="003E60B4" w:rsidP="001C29EF">
            <w:pPr>
              <w:spacing w:line="0" w:lineRule="atLeast"/>
              <w:rPr>
                <w:rFonts w:ascii="Times New Roman" w:hAnsi="Times New Roman" w:cs="Times New Roman"/>
                <w:sz w:val="20"/>
                <w:szCs w:val="20"/>
              </w:rPr>
            </w:pPr>
          </w:p>
        </w:tc>
      </w:tr>
      <w:tr w:rsidR="003E60B4" w:rsidRPr="00435A8D" w14:paraId="3F6324BF" w14:textId="77777777" w:rsidTr="001C29EF">
        <w:tc>
          <w:tcPr>
            <w:tcW w:w="562" w:type="dxa"/>
            <w:shd w:val="clear" w:color="auto" w:fill="D9D9D9" w:themeFill="background1" w:themeFillShade="D9"/>
          </w:tcPr>
          <w:p w14:paraId="6A15C51E" w14:textId="77777777" w:rsidR="003E60B4" w:rsidRPr="00435A8D" w:rsidRDefault="003E60B4" w:rsidP="001C29EF">
            <w:pPr>
              <w:spacing w:line="0" w:lineRule="atLeast"/>
              <w:jc w:val="center"/>
              <w:rPr>
                <w:rFonts w:ascii="Times New Roman" w:hAnsi="Times New Roman" w:cs="Times New Roman"/>
                <w:sz w:val="20"/>
                <w:szCs w:val="20"/>
              </w:rPr>
            </w:pPr>
          </w:p>
        </w:tc>
        <w:tc>
          <w:tcPr>
            <w:tcW w:w="3057" w:type="dxa"/>
            <w:gridSpan w:val="3"/>
            <w:shd w:val="clear" w:color="auto" w:fill="D9D9D9" w:themeFill="background1" w:themeFillShade="D9"/>
          </w:tcPr>
          <w:p w14:paraId="265DDB32" w14:textId="77777777" w:rsidR="003E60B4"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Liczba ha przeliczeniowych (użytki rolne)</w:t>
            </w:r>
          </w:p>
          <w:p w14:paraId="6037F054" w14:textId="77777777" w:rsidR="004C1884" w:rsidRPr="00435A8D" w:rsidRDefault="004C1884" w:rsidP="001C29EF">
            <w:pPr>
              <w:spacing w:line="0" w:lineRule="atLeast"/>
              <w:rPr>
                <w:rFonts w:ascii="Times New Roman" w:hAnsi="Times New Roman" w:cs="Times New Roman"/>
                <w:sz w:val="20"/>
                <w:szCs w:val="20"/>
              </w:rPr>
            </w:pPr>
          </w:p>
        </w:tc>
        <w:tc>
          <w:tcPr>
            <w:tcW w:w="1905" w:type="dxa"/>
            <w:gridSpan w:val="2"/>
            <w:shd w:val="clear" w:color="auto" w:fill="FFFFFF" w:themeFill="background1"/>
          </w:tcPr>
          <w:p w14:paraId="5D0BBDF3" w14:textId="77777777" w:rsidR="003E60B4" w:rsidRPr="00435A8D" w:rsidRDefault="003E60B4" w:rsidP="001C29EF">
            <w:pPr>
              <w:spacing w:line="0" w:lineRule="atLeast"/>
              <w:rPr>
                <w:rFonts w:ascii="Times New Roman" w:hAnsi="Times New Roman" w:cs="Times New Roman"/>
                <w:sz w:val="20"/>
                <w:szCs w:val="20"/>
              </w:rPr>
            </w:pPr>
          </w:p>
        </w:tc>
        <w:tc>
          <w:tcPr>
            <w:tcW w:w="1984" w:type="dxa"/>
            <w:gridSpan w:val="3"/>
            <w:shd w:val="clear" w:color="auto" w:fill="D9D9D9" w:themeFill="background1" w:themeFillShade="D9"/>
          </w:tcPr>
          <w:p w14:paraId="268301A6"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Dochód wg GUS</w:t>
            </w:r>
          </w:p>
        </w:tc>
        <w:tc>
          <w:tcPr>
            <w:tcW w:w="2228" w:type="dxa"/>
            <w:shd w:val="clear" w:color="auto" w:fill="FFFFFF" w:themeFill="background1"/>
          </w:tcPr>
          <w:p w14:paraId="0AE30623" w14:textId="77777777" w:rsidR="003E60B4" w:rsidRPr="00435A8D" w:rsidRDefault="003E60B4" w:rsidP="001C29EF">
            <w:pPr>
              <w:spacing w:line="0" w:lineRule="atLeast"/>
              <w:rPr>
                <w:rFonts w:ascii="Times New Roman" w:eastAsia="Calibri" w:hAnsi="Times New Roman" w:cs="Times New Roman"/>
                <w:sz w:val="20"/>
                <w:szCs w:val="20"/>
                <w:lang w:eastAsia="pl-PL"/>
              </w:rPr>
            </w:pPr>
          </w:p>
          <w:p w14:paraId="426F3578"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435208C4" w14:textId="77777777" w:rsidTr="001C29EF">
        <w:tc>
          <w:tcPr>
            <w:tcW w:w="562" w:type="dxa"/>
          </w:tcPr>
          <w:p w14:paraId="5985794B" w14:textId="77777777" w:rsidR="003E60B4" w:rsidRPr="00435A8D" w:rsidRDefault="003E60B4" w:rsidP="001C29EF">
            <w:pPr>
              <w:spacing w:line="0" w:lineRule="atLeast"/>
              <w:jc w:val="center"/>
              <w:rPr>
                <w:rFonts w:ascii="Times New Roman" w:hAnsi="Times New Roman" w:cs="Times New Roman"/>
                <w:sz w:val="20"/>
                <w:szCs w:val="20"/>
              </w:rPr>
            </w:pPr>
          </w:p>
          <w:p w14:paraId="708B1E24" w14:textId="3EF7ACC6" w:rsidR="003E60B4" w:rsidRPr="00435A8D" w:rsidRDefault="003E60B4" w:rsidP="001C29EF">
            <w:pPr>
              <w:spacing w:line="0" w:lineRule="atLeast"/>
              <w:jc w:val="center"/>
              <w:rPr>
                <w:rFonts w:ascii="Times New Roman" w:hAnsi="Times New Roman" w:cs="Times New Roman"/>
                <w:bCs/>
                <w:sz w:val="20"/>
                <w:szCs w:val="20"/>
              </w:rPr>
            </w:pPr>
            <w:r w:rsidRPr="00435A8D">
              <w:rPr>
                <w:rFonts w:ascii="Segoe UI Symbol" w:eastAsia="MS Gothic" w:hAnsi="Segoe UI Symbol" w:cs="Segoe UI Symbol"/>
                <w:bCs/>
                <w:sz w:val="20"/>
                <w:szCs w:val="20"/>
              </w:rPr>
              <w:t>☐</w:t>
            </w:r>
          </w:p>
          <w:p w14:paraId="24103A80" w14:textId="77777777" w:rsidR="003E60B4" w:rsidRPr="00435A8D" w:rsidRDefault="003E60B4" w:rsidP="001C29EF">
            <w:pPr>
              <w:spacing w:line="0" w:lineRule="atLeast"/>
              <w:jc w:val="center"/>
              <w:rPr>
                <w:rFonts w:ascii="Times New Roman" w:hAnsi="Times New Roman" w:cs="Times New Roman"/>
                <w:sz w:val="20"/>
                <w:szCs w:val="20"/>
              </w:rPr>
            </w:pPr>
          </w:p>
        </w:tc>
        <w:tc>
          <w:tcPr>
            <w:tcW w:w="9174" w:type="dxa"/>
            <w:gridSpan w:val="9"/>
            <w:shd w:val="clear" w:color="auto" w:fill="D9D9D9" w:themeFill="background1" w:themeFillShade="D9"/>
          </w:tcPr>
          <w:p w14:paraId="1DA0F7E0" w14:textId="49A33D29" w:rsidR="003E60B4" w:rsidRPr="00435A8D" w:rsidRDefault="003E60B4" w:rsidP="001C29EF">
            <w:pPr>
              <w:spacing w:line="0" w:lineRule="atLeast"/>
              <w:jc w:val="both"/>
              <w:rPr>
                <w:rFonts w:ascii="Times New Roman" w:eastAsia="Calibri" w:hAnsi="Times New Roman" w:cs="Times New Roman"/>
                <w:sz w:val="20"/>
                <w:szCs w:val="20"/>
                <w:lang w:eastAsia="pl-PL"/>
              </w:rPr>
            </w:pPr>
            <w:r w:rsidRPr="00435A8D">
              <w:rPr>
                <w:rFonts w:ascii="Times New Roman" w:hAnsi="Times New Roman" w:cs="Times New Roman"/>
                <w:sz w:val="20"/>
                <w:szCs w:val="20"/>
              </w:rPr>
              <w:t>Niepodlegający opodatkowaniu na podstawie przepisów o podatku dochodowym od osób fizycznych i mieszczący się pod względem rodzaju w katalogu zawartym w art.</w:t>
            </w:r>
            <w:r w:rsidR="00C90761">
              <w:rPr>
                <w:rFonts w:ascii="Times New Roman" w:hAnsi="Times New Roman" w:cs="Times New Roman"/>
                <w:sz w:val="20"/>
                <w:szCs w:val="20"/>
              </w:rPr>
              <w:t xml:space="preserve"> </w:t>
            </w:r>
            <w:r w:rsidRPr="00435A8D">
              <w:rPr>
                <w:rFonts w:ascii="Times New Roman" w:hAnsi="Times New Roman" w:cs="Times New Roman"/>
                <w:sz w:val="20"/>
                <w:szCs w:val="20"/>
              </w:rPr>
              <w:t>3 lit. c) ustawy o świadczeniach rodzinnych, osiągnięty w roku kalendarzowym poprzedzającym rok złożenia wniosku o dofinansowanie, wykazany w odpowiednim dokumencie</w:t>
            </w:r>
          </w:p>
        </w:tc>
      </w:tr>
      <w:tr w:rsidR="003E60B4" w:rsidRPr="00435A8D" w14:paraId="68E7DD9A" w14:textId="77777777" w:rsidTr="001C29EF">
        <w:tc>
          <w:tcPr>
            <w:tcW w:w="562" w:type="dxa"/>
            <w:shd w:val="clear" w:color="auto" w:fill="D9D9D9" w:themeFill="background1" w:themeFillShade="D9"/>
          </w:tcPr>
          <w:p w14:paraId="3D27307A" w14:textId="77777777" w:rsidR="003E60B4" w:rsidRPr="00435A8D" w:rsidRDefault="003E60B4" w:rsidP="001C29EF">
            <w:pPr>
              <w:spacing w:line="0" w:lineRule="atLeast"/>
              <w:jc w:val="center"/>
              <w:rPr>
                <w:rFonts w:ascii="Times New Roman" w:hAnsi="Times New Roman" w:cs="Times New Roman"/>
                <w:sz w:val="20"/>
                <w:szCs w:val="20"/>
              </w:rPr>
            </w:pPr>
          </w:p>
        </w:tc>
        <w:tc>
          <w:tcPr>
            <w:tcW w:w="2293" w:type="dxa"/>
            <w:gridSpan w:val="2"/>
            <w:shd w:val="clear" w:color="auto" w:fill="D9D9D9" w:themeFill="background1" w:themeFillShade="D9"/>
          </w:tcPr>
          <w:p w14:paraId="237B9A07"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Wartość dochodu</w:t>
            </w:r>
          </w:p>
          <w:p w14:paraId="57D0D2FC" w14:textId="77777777" w:rsidR="003E60B4" w:rsidRPr="00435A8D" w:rsidRDefault="003E60B4" w:rsidP="001C29EF">
            <w:pPr>
              <w:spacing w:line="0" w:lineRule="atLeast"/>
              <w:rPr>
                <w:rFonts w:ascii="Times New Roman" w:hAnsi="Times New Roman" w:cs="Times New Roman"/>
                <w:sz w:val="20"/>
                <w:szCs w:val="20"/>
              </w:rPr>
            </w:pPr>
          </w:p>
        </w:tc>
        <w:tc>
          <w:tcPr>
            <w:tcW w:w="2294" w:type="dxa"/>
            <w:gridSpan w:val="2"/>
            <w:shd w:val="clear" w:color="auto" w:fill="FFFFFF" w:themeFill="background1"/>
          </w:tcPr>
          <w:p w14:paraId="013B0297"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2293" w:type="dxa"/>
            <w:gridSpan w:val="3"/>
            <w:shd w:val="clear" w:color="auto" w:fill="D9D9D9" w:themeFill="background1" w:themeFillShade="D9"/>
          </w:tcPr>
          <w:p w14:paraId="4FDF03B1"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2294" w:type="dxa"/>
            <w:gridSpan w:val="2"/>
            <w:shd w:val="clear" w:color="auto" w:fill="D9D9D9" w:themeFill="background1" w:themeFillShade="D9"/>
          </w:tcPr>
          <w:p w14:paraId="399D76EB"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2FD6E039" w14:textId="77777777" w:rsidTr="001C29EF">
        <w:tc>
          <w:tcPr>
            <w:tcW w:w="562" w:type="dxa"/>
            <w:shd w:val="clear" w:color="auto" w:fill="D9D9D9" w:themeFill="background1" w:themeFillShade="D9"/>
          </w:tcPr>
          <w:p w14:paraId="222D3AAF" w14:textId="77777777" w:rsidR="003E60B4" w:rsidRPr="00435A8D" w:rsidRDefault="003E60B4" w:rsidP="001C29EF">
            <w:pPr>
              <w:spacing w:line="0" w:lineRule="atLeast"/>
              <w:jc w:val="center"/>
              <w:rPr>
                <w:rFonts w:ascii="Times New Roman" w:hAnsi="Times New Roman" w:cs="Times New Roman"/>
                <w:sz w:val="20"/>
                <w:szCs w:val="20"/>
              </w:rPr>
            </w:pPr>
          </w:p>
        </w:tc>
        <w:tc>
          <w:tcPr>
            <w:tcW w:w="2293" w:type="dxa"/>
            <w:gridSpan w:val="2"/>
            <w:shd w:val="clear" w:color="auto" w:fill="D9D9D9" w:themeFill="background1" w:themeFillShade="D9"/>
          </w:tcPr>
          <w:p w14:paraId="3C3107F8"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Rodzaj dochodu</w:t>
            </w:r>
          </w:p>
        </w:tc>
        <w:tc>
          <w:tcPr>
            <w:tcW w:w="2294" w:type="dxa"/>
            <w:gridSpan w:val="2"/>
            <w:shd w:val="clear" w:color="auto" w:fill="FFFFFF" w:themeFill="background1"/>
          </w:tcPr>
          <w:p w14:paraId="400B7801"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2293" w:type="dxa"/>
            <w:gridSpan w:val="3"/>
            <w:shd w:val="clear" w:color="auto" w:fill="D9D9D9" w:themeFill="background1" w:themeFillShade="D9"/>
          </w:tcPr>
          <w:p w14:paraId="1307A013"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Za rok</w:t>
            </w:r>
          </w:p>
        </w:tc>
        <w:tc>
          <w:tcPr>
            <w:tcW w:w="2294" w:type="dxa"/>
            <w:gridSpan w:val="2"/>
            <w:shd w:val="clear" w:color="auto" w:fill="FFFFFF" w:themeFill="background1"/>
          </w:tcPr>
          <w:p w14:paraId="2694A6FC"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78E1B442" w14:textId="77777777" w:rsidTr="001C29EF">
        <w:tc>
          <w:tcPr>
            <w:tcW w:w="562" w:type="dxa"/>
            <w:shd w:val="clear" w:color="auto" w:fill="D9D9D9" w:themeFill="background1" w:themeFillShade="D9"/>
          </w:tcPr>
          <w:p w14:paraId="6164B9E8" w14:textId="77777777" w:rsidR="003E60B4" w:rsidRPr="00435A8D" w:rsidRDefault="003E60B4" w:rsidP="001C29EF">
            <w:pPr>
              <w:spacing w:line="0" w:lineRule="atLeast"/>
              <w:jc w:val="center"/>
              <w:rPr>
                <w:rFonts w:ascii="Times New Roman" w:hAnsi="Times New Roman" w:cs="Times New Roman"/>
                <w:sz w:val="20"/>
                <w:szCs w:val="20"/>
              </w:rPr>
            </w:pPr>
          </w:p>
        </w:tc>
        <w:tc>
          <w:tcPr>
            <w:tcW w:w="2293" w:type="dxa"/>
            <w:gridSpan w:val="2"/>
            <w:shd w:val="clear" w:color="auto" w:fill="D9D9D9" w:themeFill="background1" w:themeFillShade="D9"/>
          </w:tcPr>
          <w:p w14:paraId="703CD2E5"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Wartość dochodu</w:t>
            </w:r>
          </w:p>
          <w:p w14:paraId="68737E52" w14:textId="77777777" w:rsidR="003E60B4" w:rsidRPr="00435A8D" w:rsidRDefault="003E60B4" w:rsidP="001C29EF">
            <w:pPr>
              <w:spacing w:line="0" w:lineRule="atLeast"/>
              <w:rPr>
                <w:rFonts w:ascii="Times New Roman" w:hAnsi="Times New Roman" w:cs="Times New Roman"/>
                <w:sz w:val="20"/>
                <w:szCs w:val="20"/>
              </w:rPr>
            </w:pPr>
          </w:p>
        </w:tc>
        <w:tc>
          <w:tcPr>
            <w:tcW w:w="2294" w:type="dxa"/>
            <w:gridSpan w:val="2"/>
            <w:shd w:val="clear" w:color="auto" w:fill="FFFFFF" w:themeFill="background1"/>
          </w:tcPr>
          <w:p w14:paraId="31C1F59E"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2293" w:type="dxa"/>
            <w:gridSpan w:val="3"/>
            <w:shd w:val="clear" w:color="auto" w:fill="D9D9D9" w:themeFill="background1" w:themeFillShade="D9"/>
          </w:tcPr>
          <w:p w14:paraId="78F88277" w14:textId="77777777" w:rsidR="003E60B4" w:rsidRPr="00435A8D" w:rsidRDefault="003E60B4" w:rsidP="001C29EF">
            <w:pPr>
              <w:spacing w:line="0" w:lineRule="atLeast"/>
              <w:rPr>
                <w:rFonts w:ascii="Times New Roman" w:hAnsi="Times New Roman" w:cs="Times New Roman"/>
                <w:sz w:val="20"/>
                <w:szCs w:val="20"/>
              </w:rPr>
            </w:pPr>
          </w:p>
        </w:tc>
        <w:tc>
          <w:tcPr>
            <w:tcW w:w="2294" w:type="dxa"/>
            <w:gridSpan w:val="2"/>
            <w:shd w:val="clear" w:color="auto" w:fill="D9D9D9" w:themeFill="background1" w:themeFillShade="D9"/>
          </w:tcPr>
          <w:p w14:paraId="70B207CA"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6BABA6C8" w14:textId="77777777" w:rsidTr="001C29EF">
        <w:tc>
          <w:tcPr>
            <w:tcW w:w="562" w:type="dxa"/>
            <w:shd w:val="clear" w:color="auto" w:fill="D9D9D9" w:themeFill="background1" w:themeFillShade="D9"/>
          </w:tcPr>
          <w:p w14:paraId="05CD4D21" w14:textId="77777777" w:rsidR="003E60B4" w:rsidRPr="00435A8D" w:rsidRDefault="003E60B4" w:rsidP="001C29EF">
            <w:pPr>
              <w:spacing w:line="0" w:lineRule="atLeast"/>
              <w:jc w:val="center"/>
              <w:rPr>
                <w:rFonts w:ascii="Times New Roman" w:hAnsi="Times New Roman" w:cs="Times New Roman"/>
                <w:sz w:val="20"/>
                <w:szCs w:val="20"/>
              </w:rPr>
            </w:pPr>
          </w:p>
        </w:tc>
        <w:tc>
          <w:tcPr>
            <w:tcW w:w="2293" w:type="dxa"/>
            <w:gridSpan w:val="2"/>
            <w:shd w:val="clear" w:color="auto" w:fill="D9D9D9" w:themeFill="background1" w:themeFillShade="D9"/>
          </w:tcPr>
          <w:p w14:paraId="301495EC"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Rodzaj dochodu</w:t>
            </w:r>
          </w:p>
        </w:tc>
        <w:tc>
          <w:tcPr>
            <w:tcW w:w="2294" w:type="dxa"/>
            <w:gridSpan w:val="2"/>
            <w:shd w:val="clear" w:color="auto" w:fill="FFFFFF" w:themeFill="background1"/>
          </w:tcPr>
          <w:p w14:paraId="20C85BA6"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c>
          <w:tcPr>
            <w:tcW w:w="2293" w:type="dxa"/>
            <w:gridSpan w:val="3"/>
            <w:shd w:val="clear" w:color="auto" w:fill="D9D9D9" w:themeFill="background1" w:themeFillShade="D9"/>
          </w:tcPr>
          <w:p w14:paraId="4170ABC6" w14:textId="77777777" w:rsidR="003E60B4" w:rsidRPr="00435A8D" w:rsidRDefault="003E60B4" w:rsidP="001C29EF">
            <w:pPr>
              <w:spacing w:line="0" w:lineRule="atLeast"/>
              <w:rPr>
                <w:rFonts w:ascii="Times New Roman" w:hAnsi="Times New Roman" w:cs="Times New Roman"/>
                <w:sz w:val="20"/>
                <w:szCs w:val="20"/>
              </w:rPr>
            </w:pPr>
            <w:r w:rsidRPr="00435A8D">
              <w:rPr>
                <w:rFonts w:ascii="Times New Roman" w:hAnsi="Times New Roman" w:cs="Times New Roman"/>
                <w:sz w:val="20"/>
                <w:szCs w:val="20"/>
              </w:rPr>
              <w:t>Za rok</w:t>
            </w:r>
          </w:p>
        </w:tc>
        <w:tc>
          <w:tcPr>
            <w:tcW w:w="2294" w:type="dxa"/>
            <w:gridSpan w:val="2"/>
            <w:shd w:val="clear" w:color="auto" w:fill="FFFFFF" w:themeFill="background1"/>
          </w:tcPr>
          <w:p w14:paraId="1A7A94D0"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r w:rsidR="003E60B4" w:rsidRPr="00435A8D" w14:paraId="060CE4F0" w14:textId="77777777" w:rsidTr="001C29EF">
        <w:tc>
          <w:tcPr>
            <w:tcW w:w="7442" w:type="dxa"/>
            <w:gridSpan w:val="8"/>
            <w:shd w:val="clear" w:color="auto" w:fill="D9D9D9" w:themeFill="background1" w:themeFillShade="D9"/>
          </w:tcPr>
          <w:p w14:paraId="332A41D7" w14:textId="77777777" w:rsidR="003E60B4" w:rsidRPr="00435A8D" w:rsidRDefault="003E60B4" w:rsidP="001C29EF">
            <w:pPr>
              <w:spacing w:after="160" w:line="259" w:lineRule="auto"/>
              <w:rPr>
                <w:rFonts w:ascii="Times New Roman" w:hAnsi="Times New Roman" w:cs="Times New Roman"/>
                <w:b/>
                <w:bCs/>
                <w:sz w:val="20"/>
                <w:szCs w:val="20"/>
              </w:rPr>
            </w:pPr>
            <w:r w:rsidRPr="00435A8D">
              <w:rPr>
                <w:rFonts w:ascii="Times New Roman" w:hAnsi="Times New Roman" w:cs="Times New Roman"/>
                <w:b/>
                <w:bCs/>
                <w:sz w:val="20"/>
                <w:szCs w:val="20"/>
              </w:rPr>
              <w:t>Łącznie uzyskane przeze mnie dochody z powyższych źródeł wynoszą:</w:t>
            </w:r>
          </w:p>
        </w:tc>
        <w:tc>
          <w:tcPr>
            <w:tcW w:w="2294" w:type="dxa"/>
            <w:gridSpan w:val="2"/>
            <w:shd w:val="clear" w:color="auto" w:fill="FFFFFF" w:themeFill="background1"/>
          </w:tcPr>
          <w:p w14:paraId="772CA041" w14:textId="77777777" w:rsidR="003E60B4" w:rsidRPr="00435A8D" w:rsidRDefault="003E60B4" w:rsidP="001C29EF">
            <w:pPr>
              <w:spacing w:line="0" w:lineRule="atLeast"/>
              <w:rPr>
                <w:rFonts w:ascii="Times New Roman" w:eastAsia="Calibri" w:hAnsi="Times New Roman" w:cs="Times New Roman"/>
                <w:sz w:val="20"/>
                <w:szCs w:val="20"/>
                <w:lang w:eastAsia="pl-PL"/>
              </w:rPr>
            </w:pPr>
          </w:p>
        </w:tc>
      </w:tr>
    </w:tbl>
    <w:p w14:paraId="7391C944" w14:textId="77777777" w:rsidR="0007043A" w:rsidRDefault="0007043A" w:rsidP="003E60B4">
      <w:pPr>
        <w:spacing w:after="0"/>
        <w:rPr>
          <w:rFonts w:ascii="Times New Roman" w:hAnsi="Times New Roman" w:cs="Times New Roman"/>
          <w:b/>
          <w:sz w:val="24"/>
        </w:rPr>
      </w:pPr>
    </w:p>
    <w:p w14:paraId="15C80E54" w14:textId="2A5479A3" w:rsidR="003E60B4" w:rsidRPr="007E78C2" w:rsidRDefault="003E60B4" w:rsidP="003E60B4">
      <w:pPr>
        <w:spacing w:after="0"/>
        <w:rPr>
          <w:rFonts w:ascii="Times New Roman" w:hAnsi="Times New Roman" w:cs="Times New Roman"/>
          <w:b/>
          <w:sz w:val="24"/>
        </w:rPr>
      </w:pPr>
      <w:r w:rsidRPr="007E78C2">
        <w:rPr>
          <w:rFonts w:ascii="Times New Roman" w:hAnsi="Times New Roman" w:cs="Times New Roman"/>
          <w:b/>
          <w:sz w:val="24"/>
        </w:rPr>
        <w:t>C.2 DOTYCZY BENEFICJENTÓW UPRAWNIONYCH DO P</w:t>
      </w:r>
      <w:r w:rsidRPr="007E78C2">
        <w:rPr>
          <w:rFonts w:ascii="Times New Roman" w:hAnsi="Times New Roman" w:cs="Times New Roman"/>
          <w:b/>
          <w:sz w:val="24"/>
          <w:u w:val="single"/>
        </w:rPr>
        <w:t>ODWYŻSZONEGO</w:t>
      </w:r>
      <w:r w:rsidRPr="007E78C2">
        <w:rPr>
          <w:rFonts w:ascii="Times New Roman" w:hAnsi="Times New Roman" w:cs="Times New Roman"/>
          <w:b/>
          <w:sz w:val="24"/>
        </w:rPr>
        <w:t xml:space="preserve"> POZIOMU  D</w:t>
      </w:r>
      <w:r>
        <w:rPr>
          <w:rFonts w:ascii="Times New Roman" w:hAnsi="Times New Roman" w:cs="Times New Roman"/>
          <w:b/>
          <w:sz w:val="24"/>
        </w:rPr>
        <w:t>OFINANSOWANIA</w:t>
      </w:r>
      <w:r w:rsidRPr="007E78C2">
        <w:rPr>
          <w:rFonts w:ascii="Times New Roman" w:hAnsi="Times New Roman" w:cs="Times New Roman"/>
          <w:b/>
          <w:sz w:val="24"/>
        </w:rPr>
        <w:t xml:space="preserve"> W ROZUMIENIU DEFINICJI </w:t>
      </w:r>
      <w:r w:rsidR="004C1884">
        <w:rPr>
          <w:rFonts w:ascii="Times New Roman" w:hAnsi="Times New Roman" w:cs="Times New Roman"/>
          <w:b/>
          <w:sz w:val="24"/>
        </w:rPr>
        <w:t>P</w:t>
      </w:r>
      <w:r w:rsidRPr="007E78C2">
        <w:rPr>
          <w:rFonts w:ascii="Times New Roman" w:hAnsi="Times New Roman" w:cs="Times New Roman"/>
          <w:b/>
          <w:sz w:val="24"/>
        </w:rPr>
        <w:t>ROGRAMU PRIORYTETOWEGO „CIEPŁE MIESZKANIE” CZĘŚĆ 2</w:t>
      </w:r>
    </w:p>
    <w:p w14:paraId="36DA6FBA" w14:textId="77777777" w:rsidR="003E60B4" w:rsidRPr="007E78C2" w:rsidRDefault="003E60B4" w:rsidP="003E60B4">
      <w:pPr>
        <w:spacing w:after="0"/>
        <w:rPr>
          <w:rFonts w:ascii="Times New Roman" w:hAnsi="Times New Roman" w:cs="Times New Roman"/>
          <w:bCs/>
          <w:sz w:val="18"/>
          <w:szCs w:val="18"/>
        </w:rPr>
      </w:pPr>
      <w:r w:rsidRPr="007E78C2">
        <w:rPr>
          <w:rFonts w:ascii="Times New Roman" w:hAnsi="Times New Roman" w:cs="Times New Roman"/>
          <w:bCs/>
          <w:sz w:val="18"/>
          <w:szCs w:val="18"/>
        </w:rPr>
        <w:t>(</w:t>
      </w:r>
      <w:r>
        <w:rPr>
          <w:rFonts w:ascii="Times New Roman" w:hAnsi="Times New Roman" w:cs="Times New Roman"/>
          <w:bCs/>
          <w:sz w:val="18"/>
          <w:szCs w:val="18"/>
        </w:rPr>
        <w:t>dofinansowanie</w:t>
      </w:r>
      <w:r w:rsidRPr="007E78C2">
        <w:rPr>
          <w:rFonts w:ascii="Times New Roman" w:hAnsi="Times New Roman" w:cs="Times New Roman"/>
          <w:bCs/>
          <w:sz w:val="18"/>
          <w:szCs w:val="18"/>
        </w:rPr>
        <w:t xml:space="preserve">  do 60% faktycznie poniesionych kosztów kwalifikowanych przedsięwzięcia, nie więcej niż 2</w:t>
      </w:r>
      <w:r>
        <w:rPr>
          <w:rFonts w:ascii="Times New Roman" w:hAnsi="Times New Roman" w:cs="Times New Roman"/>
          <w:bCs/>
          <w:sz w:val="18"/>
          <w:szCs w:val="18"/>
        </w:rPr>
        <w:t>7</w:t>
      </w:r>
      <w:r w:rsidRPr="007E78C2">
        <w:rPr>
          <w:rFonts w:ascii="Times New Roman" w:hAnsi="Times New Roman" w:cs="Times New Roman"/>
          <w:bCs/>
          <w:sz w:val="18"/>
          <w:szCs w:val="18"/>
        </w:rPr>
        <w:t xml:space="preserve"> </w:t>
      </w:r>
      <w:r>
        <w:rPr>
          <w:rFonts w:ascii="Times New Roman" w:hAnsi="Times New Roman" w:cs="Times New Roman"/>
          <w:bCs/>
          <w:sz w:val="18"/>
          <w:szCs w:val="18"/>
        </w:rPr>
        <w:t>5</w:t>
      </w:r>
      <w:r w:rsidRPr="007E78C2">
        <w:rPr>
          <w:rFonts w:ascii="Times New Roman" w:hAnsi="Times New Roman" w:cs="Times New Roman"/>
          <w:bCs/>
          <w:sz w:val="18"/>
          <w:szCs w:val="18"/>
        </w:rPr>
        <w:t>00,00 zł na jeden lokal mieszkalny)</w:t>
      </w:r>
    </w:p>
    <w:tbl>
      <w:tblPr>
        <w:tblStyle w:val="Tabela-Siatka"/>
        <w:tblW w:w="0" w:type="auto"/>
        <w:tblLook w:val="04A0" w:firstRow="1" w:lastRow="0" w:firstColumn="1" w:lastColumn="0" w:noHBand="0" w:noVBand="1"/>
      </w:tblPr>
      <w:tblGrid>
        <w:gridCol w:w="930"/>
        <w:gridCol w:w="4069"/>
        <w:gridCol w:w="1533"/>
        <w:gridCol w:w="2386"/>
      </w:tblGrid>
      <w:tr w:rsidR="003E60B4" w:rsidRPr="007E78C2" w14:paraId="366CB8B1" w14:textId="77777777" w:rsidTr="001C29EF">
        <w:tc>
          <w:tcPr>
            <w:tcW w:w="988" w:type="dxa"/>
            <w:tcBorders>
              <w:bottom w:val="single" w:sz="4" w:space="0" w:color="auto"/>
            </w:tcBorders>
          </w:tcPr>
          <w:p w14:paraId="74FD09C9" w14:textId="77777777" w:rsidR="003E60B4" w:rsidRPr="007E78C2" w:rsidRDefault="003E60B4" w:rsidP="001C29EF">
            <w:pPr>
              <w:spacing w:line="0" w:lineRule="atLeast"/>
              <w:jc w:val="center"/>
              <w:rPr>
                <w:rFonts w:ascii="Times New Roman" w:hAnsi="Times New Roman" w:cs="Times New Roman"/>
                <w:bCs/>
                <w:sz w:val="24"/>
                <w:szCs w:val="24"/>
              </w:rPr>
            </w:pPr>
          </w:p>
          <w:p w14:paraId="2A6D4E58" w14:textId="775D8528" w:rsidR="003E60B4" w:rsidRPr="007E78C2" w:rsidRDefault="003E60B4"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3E635638" w14:textId="77777777" w:rsidR="003E60B4" w:rsidRPr="007E78C2" w:rsidRDefault="003E60B4" w:rsidP="001C29EF">
            <w:pPr>
              <w:jc w:val="center"/>
              <w:rPr>
                <w:rFonts w:ascii="Times New Roman" w:hAnsi="Times New Roman" w:cs="Times New Roman"/>
                <w:b/>
                <w:sz w:val="36"/>
                <w:szCs w:val="36"/>
              </w:rPr>
            </w:pPr>
          </w:p>
        </w:tc>
        <w:tc>
          <w:tcPr>
            <w:tcW w:w="8748" w:type="dxa"/>
            <w:gridSpan w:val="3"/>
            <w:shd w:val="clear" w:color="auto" w:fill="FFFFFF" w:themeFill="background1"/>
          </w:tcPr>
          <w:p w14:paraId="03EF6A6E" w14:textId="77777777" w:rsidR="003E60B4" w:rsidRPr="00435A8D" w:rsidRDefault="003E60B4" w:rsidP="001C29EF">
            <w:pPr>
              <w:spacing w:after="160" w:line="259" w:lineRule="auto"/>
              <w:jc w:val="both"/>
              <w:rPr>
                <w:rFonts w:ascii="Times New Roman" w:hAnsi="Times New Roman" w:cs="Times New Roman"/>
                <w:sz w:val="20"/>
                <w:szCs w:val="20"/>
              </w:rPr>
            </w:pPr>
            <w:r w:rsidRPr="00435A8D">
              <w:rPr>
                <w:rFonts w:ascii="Times New Roman" w:hAnsi="Times New Roman" w:cs="Times New Roman"/>
                <w:sz w:val="20"/>
                <w:szCs w:val="20"/>
              </w:rPr>
              <w:t>Oświadczam, że jestem uprawniony do uzyskania podwyższonego poziomu d</w:t>
            </w:r>
            <w:r>
              <w:rPr>
                <w:rFonts w:ascii="Times New Roman" w:hAnsi="Times New Roman" w:cs="Times New Roman"/>
                <w:sz w:val="20"/>
                <w:szCs w:val="20"/>
              </w:rPr>
              <w:t>ofinansowania</w:t>
            </w:r>
            <w:r w:rsidRPr="00435A8D">
              <w:rPr>
                <w:rFonts w:ascii="Times New Roman" w:hAnsi="Times New Roman" w:cs="Times New Roman"/>
                <w:sz w:val="20"/>
                <w:szCs w:val="20"/>
              </w:rPr>
              <w:t xml:space="preserve"> oraz dołączam do wniosku zaświadczenie potwierdzające przeciętny miesięczny dochód na jednego członka mojego gospodarstwa domowego, wydane przez właściwy organ i prowadzę:</w:t>
            </w:r>
          </w:p>
          <w:p w14:paraId="12D2A766" w14:textId="5DB57ECA" w:rsidR="003E60B4" w:rsidRPr="00435A8D" w:rsidRDefault="003E60B4" w:rsidP="001C29EF">
            <w:pPr>
              <w:spacing w:line="0" w:lineRule="atLeast"/>
              <w:rPr>
                <w:rFonts w:ascii="Times New Roman" w:hAnsi="Times New Roman" w:cs="Times New Roman"/>
                <w:bCs/>
                <w:sz w:val="20"/>
                <w:szCs w:val="20"/>
              </w:rPr>
            </w:pPr>
            <w:r w:rsidRPr="00435A8D">
              <w:rPr>
                <w:rFonts w:ascii="Segoe UI Symbol" w:eastAsia="MS Gothic" w:hAnsi="Segoe UI Symbol" w:cs="Segoe UI Symbol"/>
                <w:bCs/>
                <w:sz w:val="20"/>
                <w:szCs w:val="20"/>
              </w:rPr>
              <w:t>☐</w:t>
            </w:r>
            <w:r w:rsidRPr="00435A8D">
              <w:rPr>
                <w:rFonts w:ascii="Times New Roman" w:hAnsi="Times New Roman" w:cs="Times New Roman"/>
                <w:sz w:val="20"/>
                <w:szCs w:val="20"/>
              </w:rPr>
              <w:t xml:space="preserve">jednoosobowe gospodarstwo domowe                 </w:t>
            </w:r>
            <w:r w:rsidRPr="00435A8D">
              <w:rPr>
                <w:rFonts w:ascii="Segoe UI Symbol" w:eastAsia="MS Gothic" w:hAnsi="Segoe UI Symbol" w:cs="Segoe UI Symbol"/>
                <w:bCs/>
                <w:sz w:val="20"/>
                <w:szCs w:val="20"/>
              </w:rPr>
              <w:t>☐</w:t>
            </w:r>
            <w:r w:rsidRPr="00435A8D">
              <w:rPr>
                <w:rFonts w:ascii="Times New Roman" w:hAnsi="Times New Roman" w:cs="Times New Roman"/>
                <w:sz w:val="20"/>
                <w:szCs w:val="20"/>
              </w:rPr>
              <w:t>wieloosobowe gospodarstwo domowe</w:t>
            </w:r>
          </w:p>
        </w:tc>
      </w:tr>
      <w:tr w:rsidR="003E60B4" w:rsidRPr="007E78C2" w14:paraId="34E4C77D" w14:textId="77777777" w:rsidTr="001C29EF">
        <w:tc>
          <w:tcPr>
            <w:tcW w:w="988" w:type="dxa"/>
            <w:tcBorders>
              <w:bottom w:val="single" w:sz="4" w:space="0" w:color="auto"/>
            </w:tcBorders>
            <w:shd w:val="clear" w:color="auto" w:fill="D9D9D9" w:themeFill="background1" w:themeFillShade="D9"/>
          </w:tcPr>
          <w:p w14:paraId="03F62077" w14:textId="77777777" w:rsidR="003E60B4" w:rsidRPr="007E78C2" w:rsidRDefault="003E60B4" w:rsidP="001C29EF">
            <w:pPr>
              <w:jc w:val="center"/>
              <w:rPr>
                <w:rFonts w:ascii="Times New Roman" w:hAnsi="Times New Roman" w:cs="Times New Roman"/>
                <w:b/>
                <w:sz w:val="48"/>
                <w:szCs w:val="48"/>
              </w:rPr>
            </w:pPr>
          </w:p>
        </w:tc>
        <w:tc>
          <w:tcPr>
            <w:tcW w:w="4374" w:type="dxa"/>
            <w:shd w:val="clear" w:color="auto" w:fill="D9D9D9" w:themeFill="background1" w:themeFillShade="D9"/>
          </w:tcPr>
          <w:p w14:paraId="1448379F" w14:textId="77777777" w:rsidR="003E60B4" w:rsidRPr="00435A8D" w:rsidRDefault="003E60B4" w:rsidP="001C29EF">
            <w:pPr>
              <w:rPr>
                <w:rFonts w:ascii="Times New Roman" w:eastAsia="Calibri" w:hAnsi="Times New Roman" w:cs="Times New Roman"/>
                <w:sz w:val="20"/>
                <w:szCs w:val="20"/>
                <w:lang w:eastAsia="pl-PL"/>
              </w:rPr>
            </w:pPr>
            <w:r w:rsidRPr="00435A8D">
              <w:rPr>
                <w:rFonts w:ascii="Times New Roman" w:hAnsi="Times New Roman" w:cs="Times New Roman"/>
                <w:sz w:val="20"/>
                <w:szCs w:val="20"/>
              </w:rPr>
              <w:t>Wartość przeciętnego miesięcznego dochodu na jednego członka mojego gospodarstwa domowego (zgodnie z załączonym zaświadczeniem wydanym przez właściwy organ) wynosi:</w:t>
            </w:r>
          </w:p>
        </w:tc>
        <w:tc>
          <w:tcPr>
            <w:tcW w:w="4374" w:type="dxa"/>
            <w:gridSpan w:val="2"/>
            <w:shd w:val="clear" w:color="auto" w:fill="FFFFFF" w:themeFill="background1"/>
          </w:tcPr>
          <w:p w14:paraId="318A7FB1" w14:textId="77777777" w:rsidR="003E60B4" w:rsidRPr="00435A8D" w:rsidRDefault="003E60B4" w:rsidP="001C29EF">
            <w:pPr>
              <w:rPr>
                <w:rFonts w:ascii="Times New Roman" w:eastAsia="Calibri" w:hAnsi="Times New Roman" w:cs="Times New Roman"/>
                <w:sz w:val="20"/>
                <w:szCs w:val="20"/>
                <w:lang w:eastAsia="pl-PL"/>
              </w:rPr>
            </w:pPr>
          </w:p>
          <w:p w14:paraId="2951743B" w14:textId="77777777" w:rsidR="003E60B4" w:rsidRPr="00435A8D" w:rsidRDefault="003E60B4" w:rsidP="001C29EF">
            <w:pPr>
              <w:rPr>
                <w:rFonts w:ascii="Times New Roman" w:eastAsia="Calibri" w:hAnsi="Times New Roman" w:cs="Times New Roman"/>
                <w:sz w:val="20"/>
                <w:szCs w:val="20"/>
                <w:lang w:eastAsia="pl-PL"/>
              </w:rPr>
            </w:pPr>
          </w:p>
        </w:tc>
      </w:tr>
      <w:tr w:rsidR="003E60B4" w:rsidRPr="007E78C2" w14:paraId="2E1500CC" w14:textId="77777777" w:rsidTr="001C29EF">
        <w:trPr>
          <w:trHeight w:val="1038"/>
        </w:trPr>
        <w:tc>
          <w:tcPr>
            <w:tcW w:w="988" w:type="dxa"/>
            <w:tcBorders>
              <w:top w:val="single" w:sz="4" w:space="0" w:color="auto"/>
              <w:left w:val="single" w:sz="4" w:space="0" w:color="auto"/>
              <w:right w:val="single" w:sz="4" w:space="0" w:color="auto"/>
            </w:tcBorders>
          </w:tcPr>
          <w:p w14:paraId="47C5C7E6" w14:textId="77777777" w:rsidR="003E60B4" w:rsidRPr="007E78C2" w:rsidRDefault="003E60B4" w:rsidP="001C29EF">
            <w:pPr>
              <w:spacing w:line="0" w:lineRule="atLeast"/>
              <w:jc w:val="center"/>
              <w:rPr>
                <w:rFonts w:ascii="Times New Roman" w:hAnsi="Times New Roman" w:cs="Times New Roman"/>
                <w:bCs/>
                <w:sz w:val="24"/>
                <w:szCs w:val="24"/>
              </w:rPr>
            </w:pPr>
          </w:p>
          <w:p w14:paraId="099292F5" w14:textId="77777777" w:rsidR="003E60B4" w:rsidRPr="007E78C2" w:rsidRDefault="003E60B4" w:rsidP="001C29EF">
            <w:pPr>
              <w:spacing w:line="0" w:lineRule="atLeast"/>
              <w:rPr>
                <w:rFonts w:ascii="Times New Roman" w:hAnsi="Times New Roman" w:cs="Times New Roman"/>
                <w:bCs/>
                <w:sz w:val="24"/>
                <w:szCs w:val="24"/>
              </w:rPr>
            </w:pPr>
          </w:p>
          <w:p w14:paraId="791ACAF3" w14:textId="107B9E7E" w:rsidR="003E60B4" w:rsidRPr="007E78C2" w:rsidRDefault="004763B2" w:rsidP="001C29EF">
            <w:pPr>
              <w:rPr>
                <w:rFonts w:ascii="Times New Roman" w:hAnsi="Times New Roman" w:cs="Times New Roman"/>
                <w:b/>
              </w:rPr>
            </w:pPr>
            <w:r>
              <w:rPr>
                <w:rFonts w:ascii="MS Gothic" w:eastAsia="MS Gothic" w:hAnsi="MS Gothic" w:cs="Times New Roman"/>
                <w:bCs/>
                <w:sz w:val="24"/>
                <w:szCs w:val="24"/>
              </w:rPr>
              <w:t xml:space="preserve">  </w:t>
            </w:r>
            <w:r>
              <w:rPr>
                <w:rFonts w:ascii="MS Gothic" w:eastAsia="MS Gothic" w:hAnsi="MS Gothic" w:cs="Times New Roman" w:hint="eastAsia"/>
                <w:bCs/>
                <w:sz w:val="24"/>
                <w:szCs w:val="24"/>
              </w:rPr>
              <w:t>☐</w:t>
            </w:r>
            <w:r>
              <w:rPr>
                <w:rFonts w:ascii="Times New Roman" w:hAnsi="Times New Roman" w:cs="Times New Roman"/>
                <w:bCs/>
                <w:sz w:val="24"/>
                <w:szCs w:val="24"/>
              </w:rPr>
              <w:t xml:space="preserve"> </w:t>
            </w:r>
          </w:p>
          <w:p w14:paraId="13E8B807" w14:textId="77777777" w:rsidR="003E60B4" w:rsidRPr="007E78C2" w:rsidRDefault="003E60B4" w:rsidP="001C29EF">
            <w:pPr>
              <w:rPr>
                <w:rFonts w:ascii="Times New Roman" w:hAnsi="Times New Roman" w:cs="Times New Roman"/>
                <w:b/>
              </w:rPr>
            </w:pPr>
          </w:p>
          <w:p w14:paraId="61E89FCF" w14:textId="77777777" w:rsidR="003E60B4" w:rsidRPr="007E78C2" w:rsidRDefault="003E60B4" w:rsidP="001C29EF">
            <w:pPr>
              <w:rPr>
                <w:rFonts w:ascii="Times New Roman" w:hAnsi="Times New Roman" w:cs="Times New Roman"/>
                <w:b/>
              </w:rPr>
            </w:pPr>
          </w:p>
          <w:p w14:paraId="3F059E6E" w14:textId="493E86D2" w:rsidR="003E60B4" w:rsidRPr="007E78C2" w:rsidRDefault="003E60B4" w:rsidP="00E36CFB">
            <w:pPr>
              <w:spacing w:line="0" w:lineRule="atLeast"/>
              <w:jc w:val="center"/>
              <w:rPr>
                <w:rFonts w:ascii="Times New Roman" w:hAnsi="Times New Roman" w:cs="Times New Roman"/>
                <w:b/>
                <w:sz w:val="24"/>
              </w:rPr>
            </w:pPr>
          </w:p>
        </w:tc>
        <w:tc>
          <w:tcPr>
            <w:tcW w:w="8748" w:type="dxa"/>
            <w:gridSpan w:val="3"/>
            <w:tcBorders>
              <w:left w:val="single" w:sz="4" w:space="0" w:color="auto"/>
            </w:tcBorders>
            <w:shd w:val="clear" w:color="auto" w:fill="D9D9D9" w:themeFill="background1" w:themeFillShade="D9"/>
          </w:tcPr>
          <w:p w14:paraId="559BB0C9" w14:textId="77777777" w:rsidR="003E60B4" w:rsidRDefault="003E60B4" w:rsidP="001C29EF">
            <w:pPr>
              <w:rPr>
                <w:rFonts w:ascii="Times New Roman" w:hAnsi="Times New Roman" w:cs="Times New Roman"/>
                <w:sz w:val="20"/>
                <w:szCs w:val="20"/>
              </w:rPr>
            </w:pPr>
            <w:r w:rsidRPr="00435A8D">
              <w:rPr>
                <w:rFonts w:ascii="Times New Roman" w:hAnsi="Times New Roman" w:cs="Times New Roman"/>
                <w:sz w:val="20"/>
                <w:szCs w:val="20"/>
              </w:rPr>
              <w:t>Oświadczam, że:</w:t>
            </w:r>
          </w:p>
          <w:p w14:paraId="50D9EC28" w14:textId="77777777" w:rsidR="003E60B4" w:rsidRPr="00435A8D" w:rsidRDefault="003E60B4" w:rsidP="001C29EF">
            <w:pPr>
              <w:rPr>
                <w:rFonts w:ascii="Times New Roman" w:hAnsi="Times New Roman" w:cs="Times New Roman"/>
                <w:sz w:val="20"/>
                <w:szCs w:val="20"/>
              </w:rPr>
            </w:pPr>
          </w:p>
          <w:p w14:paraId="53458BE7" w14:textId="005F014D" w:rsidR="003E60B4" w:rsidRPr="00435A8D" w:rsidRDefault="003E60B4" w:rsidP="00E36CFB">
            <w:pPr>
              <w:spacing w:line="0" w:lineRule="atLeast"/>
              <w:rPr>
                <w:rFonts w:ascii="Times New Roman" w:hAnsi="Times New Roman" w:cs="Times New Roman"/>
                <w:sz w:val="20"/>
                <w:szCs w:val="20"/>
              </w:rPr>
            </w:pPr>
            <w:r w:rsidRPr="00435A8D">
              <w:rPr>
                <w:rFonts w:ascii="Times New Roman" w:hAnsi="Times New Roman" w:cs="Times New Roman"/>
                <w:sz w:val="20"/>
                <w:szCs w:val="20"/>
              </w:rPr>
              <w:t>nie prowadzę działalności gospodarczej</w:t>
            </w:r>
          </w:p>
        </w:tc>
      </w:tr>
      <w:tr w:rsidR="003E60B4" w:rsidRPr="007E78C2" w14:paraId="513598A2" w14:textId="77777777" w:rsidTr="001C29EF">
        <w:trPr>
          <w:trHeight w:val="1038"/>
        </w:trPr>
        <w:tc>
          <w:tcPr>
            <w:tcW w:w="988" w:type="dxa"/>
            <w:tcBorders>
              <w:left w:val="single" w:sz="4" w:space="0" w:color="auto"/>
              <w:bottom w:val="nil"/>
              <w:right w:val="single" w:sz="4" w:space="0" w:color="auto"/>
            </w:tcBorders>
          </w:tcPr>
          <w:p w14:paraId="3FA8E2E6" w14:textId="77777777" w:rsidR="004763B2" w:rsidRDefault="004763B2" w:rsidP="001C29EF">
            <w:pPr>
              <w:jc w:val="center"/>
              <w:rPr>
                <w:ins w:id="4" w:author="Ewelina Kasprowicz" w:date="2024-05-27T09:47:00Z"/>
                <w:rFonts w:ascii="MS Gothic" w:eastAsia="MS Gothic" w:hAnsi="MS Gothic" w:cs="Times New Roman"/>
                <w:bCs/>
                <w:sz w:val="24"/>
                <w:szCs w:val="24"/>
              </w:rPr>
            </w:pPr>
          </w:p>
          <w:p w14:paraId="76CC70D1" w14:textId="0C15E96E" w:rsidR="003E60B4" w:rsidRPr="007E78C2" w:rsidRDefault="004763B2" w:rsidP="001C29EF">
            <w:pPr>
              <w:jc w:val="center"/>
              <w:rPr>
                <w:rFonts w:ascii="Times New Roman" w:hAnsi="Times New Roman" w:cs="Times New Roman"/>
                <w:b/>
                <w:sz w:val="48"/>
                <w:szCs w:val="48"/>
              </w:rPr>
            </w:pPr>
            <w:r>
              <w:rPr>
                <w:rFonts w:ascii="MS Gothic" w:eastAsia="MS Gothic" w:hAnsi="MS Gothic" w:cs="Times New Roman" w:hint="eastAsia"/>
                <w:bCs/>
                <w:sz w:val="24"/>
                <w:szCs w:val="24"/>
              </w:rPr>
              <w:t>☐</w:t>
            </w:r>
          </w:p>
        </w:tc>
        <w:tc>
          <w:tcPr>
            <w:tcW w:w="8748" w:type="dxa"/>
            <w:gridSpan w:val="3"/>
            <w:tcBorders>
              <w:left w:val="single" w:sz="4" w:space="0" w:color="auto"/>
            </w:tcBorders>
            <w:shd w:val="clear" w:color="auto" w:fill="D9D9D9" w:themeFill="background1" w:themeFillShade="D9"/>
          </w:tcPr>
          <w:p w14:paraId="1C10F28C" w14:textId="30AE1230" w:rsidR="003E60B4" w:rsidRPr="00435A8D" w:rsidRDefault="003E60B4" w:rsidP="00E36CFB">
            <w:pPr>
              <w:tabs>
                <w:tab w:val="left" w:pos="780"/>
              </w:tabs>
              <w:spacing w:line="0" w:lineRule="atLeast"/>
              <w:rPr>
                <w:rFonts w:ascii="Times New Roman" w:eastAsia="Calibri" w:hAnsi="Times New Roman" w:cs="Times New Roman"/>
                <w:sz w:val="20"/>
                <w:szCs w:val="20"/>
                <w:lang w:eastAsia="pl-PL"/>
              </w:rPr>
            </w:pPr>
            <w:r w:rsidRPr="00435A8D">
              <w:rPr>
                <w:rFonts w:ascii="Times New Roman" w:hAnsi="Times New Roman" w:cs="Times New Roman"/>
                <w:sz w:val="20"/>
                <w:szCs w:val="20"/>
              </w:rPr>
              <w:t>prowadzę</w:t>
            </w:r>
            <w:r w:rsidRPr="00435A8D">
              <w:rPr>
                <w:rFonts w:ascii="Times New Roman" w:hAnsi="Times New Roman" w:cs="Times New Roman"/>
                <w:color w:val="70AD47" w:themeColor="accent6"/>
                <w:sz w:val="20"/>
                <w:szCs w:val="20"/>
              </w:rPr>
              <w:t xml:space="preserve"> </w:t>
            </w:r>
            <w:r w:rsidRPr="00435A8D">
              <w:rPr>
                <w:rFonts w:ascii="Times New Roman" w:hAnsi="Times New Roman" w:cs="Times New Roman"/>
                <w:sz w:val="20"/>
                <w:szCs w:val="20"/>
              </w:rPr>
              <w:t>działalność gospodarczą i mój roczny przychód, z tego tytułu za rok kalendarzowy, za który ustalony został przeciętny miesięczny dochód wskazany w załączonym do wniosku zaświadczeniu, nie przekroczył</w:t>
            </w:r>
            <w:r w:rsidRPr="00EE3F04">
              <w:rPr>
                <w:rFonts w:ascii="Times New Roman" w:hAnsi="Times New Roman" w:cs="Times New Roman"/>
                <w:sz w:val="20"/>
                <w:szCs w:val="20"/>
              </w:rPr>
              <w:t xml:space="preserve"> czterdziestokrotności </w:t>
            </w:r>
            <w:r w:rsidRPr="00435A8D">
              <w:rPr>
                <w:rFonts w:ascii="Times New Roman" w:hAnsi="Times New Roman" w:cs="Times New Roman"/>
                <w:sz w:val="20"/>
                <w:szCs w:val="20"/>
              </w:rPr>
              <w:t>kwoty minimalnego wynagrodzenia za pracę określonego w rozporządzeniu Rady Ministrów obowiązującym w grudniu roku poprzedzającego rok złożenia wniosku o dofinansowanie</w:t>
            </w:r>
          </w:p>
        </w:tc>
      </w:tr>
      <w:tr w:rsidR="003E60B4" w:rsidRPr="007E78C2" w14:paraId="69E63052" w14:textId="77777777" w:rsidTr="001C29EF">
        <w:tc>
          <w:tcPr>
            <w:tcW w:w="988" w:type="dxa"/>
            <w:tcBorders>
              <w:top w:val="nil"/>
              <w:left w:val="single" w:sz="4" w:space="0" w:color="auto"/>
              <w:bottom w:val="single" w:sz="4" w:space="0" w:color="auto"/>
              <w:right w:val="single" w:sz="4" w:space="0" w:color="auto"/>
            </w:tcBorders>
          </w:tcPr>
          <w:p w14:paraId="102D6C66" w14:textId="77777777" w:rsidR="003E60B4" w:rsidRPr="007E78C2" w:rsidRDefault="003E60B4" w:rsidP="001C29EF">
            <w:pPr>
              <w:rPr>
                <w:rFonts w:ascii="Times New Roman" w:hAnsi="Times New Roman" w:cs="Times New Roman"/>
                <w:b/>
                <w:sz w:val="24"/>
              </w:rPr>
            </w:pPr>
          </w:p>
        </w:tc>
        <w:tc>
          <w:tcPr>
            <w:tcW w:w="6095" w:type="dxa"/>
            <w:gridSpan w:val="2"/>
            <w:tcBorders>
              <w:left w:val="single" w:sz="4" w:space="0" w:color="auto"/>
            </w:tcBorders>
            <w:shd w:val="clear" w:color="auto" w:fill="D9D9D9" w:themeFill="background1" w:themeFillShade="D9"/>
          </w:tcPr>
          <w:p w14:paraId="6F4FA617" w14:textId="368564D9" w:rsidR="003E60B4" w:rsidRPr="00435A8D" w:rsidRDefault="003E60B4" w:rsidP="00C10FCB">
            <w:pPr>
              <w:rPr>
                <w:rFonts w:ascii="Times New Roman" w:hAnsi="Times New Roman" w:cs="Times New Roman"/>
                <w:b/>
                <w:sz w:val="20"/>
                <w:szCs w:val="20"/>
              </w:rPr>
            </w:pPr>
            <w:r w:rsidRPr="00435A8D">
              <w:rPr>
                <w:rFonts w:ascii="Times New Roman" w:hAnsi="Times New Roman" w:cs="Times New Roman"/>
                <w:sz w:val="20"/>
                <w:szCs w:val="20"/>
              </w:rPr>
              <w:t>Wartość rocznego przychodu, o którym mowa powyżej z tytułu prowadzenia pozarolniczej działalności gospodarczej wynosi:</w:t>
            </w:r>
          </w:p>
        </w:tc>
        <w:tc>
          <w:tcPr>
            <w:tcW w:w="2653" w:type="dxa"/>
            <w:shd w:val="clear" w:color="auto" w:fill="FFFFFF" w:themeFill="background1"/>
          </w:tcPr>
          <w:p w14:paraId="5DA3A462" w14:textId="77777777" w:rsidR="003E60B4" w:rsidRPr="007E78C2" w:rsidRDefault="003E60B4" w:rsidP="001C29EF">
            <w:pPr>
              <w:rPr>
                <w:rFonts w:ascii="Times New Roman" w:hAnsi="Times New Roman" w:cs="Times New Roman"/>
                <w:b/>
                <w:sz w:val="24"/>
              </w:rPr>
            </w:pPr>
          </w:p>
        </w:tc>
      </w:tr>
    </w:tbl>
    <w:p w14:paraId="3ED8A922" w14:textId="77777777" w:rsidR="003E60B4" w:rsidRPr="007E78C2" w:rsidRDefault="003E60B4" w:rsidP="003E60B4">
      <w:pPr>
        <w:spacing w:after="0"/>
        <w:rPr>
          <w:rFonts w:ascii="Times New Roman" w:hAnsi="Times New Roman" w:cs="Times New Roman"/>
          <w:b/>
          <w:sz w:val="24"/>
        </w:rPr>
      </w:pPr>
    </w:p>
    <w:p w14:paraId="18DD540C" w14:textId="6AE968C8" w:rsidR="003E60B4" w:rsidRPr="007E78C2" w:rsidRDefault="003E60B4" w:rsidP="003E60B4">
      <w:pPr>
        <w:spacing w:after="0" w:line="236" w:lineRule="auto"/>
        <w:ind w:right="1040"/>
        <w:rPr>
          <w:rFonts w:ascii="Times New Roman" w:hAnsi="Times New Roman" w:cs="Times New Roman"/>
          <w:b/>
          <w:sz w:val="24"/>
        </w:rPr>
      </w:pPr>
      <w:r w:rsidRPr="007E78C2">
        <w:rPr>
          <w:rFonts w:ascii="Times New Roman" w:hAnsi="Times New Roman" w:cs="Times New Roman"/>
          <w:b/>
          <w:sz w:val="24"/>
        </w:rPr>
        <w:t xml:space="preserve">C.3. DOTYCZY BENEFICJENTÓW UPRAWNIONYCH DO </w:t>
      </w:r>
      <w:r w:rsidRPr="007E78C2">
        <w:rPr>
          <w:rFonts w:ascii="Times New Roman" w:hAnsi="Times New Roman" w:cs="Times New Roman"/>
          <w:b/>
          <w:sz w:val="24"/>
          <w:u w:val="single"/>
        </w:rPr>
        <w:t>NAJWYŻSZEGO</w:t>
      </w:r>
      <w:r w:rsidRPr="007E78C2">
        <w:rPr>
          <w:rFonts w:ascii="Times New Roman" w:hAnsi="Times New Roman" w:cs="Times New Roman"/>
          <w:b/>
          <w:sz w:val="24"/>
        </w:rPr>
        <w:t xml:space="preserve"> POZIOMU DO</w:t>
      </w:r>
      <w:r>
        <w:rPr>
          <w:rFonts w:ascii="Times New Roman" w:hAnsi="Times New Roman" w:cs="Times New Roman"/>
          <w:b/>
          <w:sz w:val="24"/>
        </w:rPr>
        <w:t>FINANSOWANIA</w:t>
      </w:r>
      <w:r w:rsidRPr="007E78C2">
        <w:rPr>
          <w:rFonts w:ascii="Times New Roman" w:hAnsi="Times New Roman" w:cs="Times New Roman"/>
          <w:b/>
          <w:sz w:val="24"/>
        </w:rPr>
        <w:t xml:space="preserve"> W ROZUMIENIU DEFINICJI PROGRAMU PRIORYTETOWEGO „CIEPŁE MIESZKANIE</w:t>
      </w:r>
      <w:r w:rsidR="00C90761">
        <w:rPr>
          <w:rFonts w:ascii="Times New Roman" w:hAnsi="Times New Roman" w:cs="Times New Roman"/>
          <w:b/>
          <w:sz w:val="24"/>
        </w:rPr>
        <w:t>”</w:t>
      </w:r>
      <w:r w:rsidRPr="007E78C2">
        <w:rPr>
          <w:rFonts w:ascii="Times New Roman" w:hAnsi="Times New Roman" w:cs="Times New Roman"/>
          <w:b/>
          <w:sz w:val="24"/>
        </w:rPr>
        <w:t xml:space="preserve"> CZĘŚĆ 3</w:t>
      </w:r>
    </w:p>
    <w:p w14:paraId="7DEE09E7" w14:textId="1DBA7B56" w:rsidR="003E60B4" w:rsidRPr="007E78C2" w:rsidRDefault="003E60B4" w:rsidP="003E60B4">
      <w:pPr>
        <w:spacing w:after="0" w:line="236" w:lineRule="auto"/>
        <w:ind w:right="1040"/>
        <w:rPr>
          <w:rFonts w:ascii="Times New Roman" w:hAnsi="Times New Roman" w:cs="Times New Roman"/>
          <w:bCs/>
          <w:sz w:val="18"/>
          <w:szCs w:val="18"/>
        </w:rPr>
      </w:pPr>
      <w:r w:rsidRPr="007E78C2">
        <w:rPr>
          <w:rFonts w:ascii="Times New Roman" w:hAnsi="Times New Roman" w:cs="Times New Roman"/>
          <w:bCs/>
          <w:sz w:val="18"/>
          <w:szCs w:val="18"/>
        </w:rPr>
        <w:t>(</w:t>
      </w:r>
      <w:r>
        <w:rPr>
          <w:rFonts w:ascii="Times New Roman" w:hAnsi="Times New Roman" w:cs="Times New Roman"/>
          <w:bCs/>
          <w:sz w:val="18"/>
          <w:szCs w:val="18"/>
        </w:rPr>
        <w:t>dofinansowanie</w:t>
      </w:r>
      <w:r w:rsidRPr="007E78C2">
        <w:rPr>
          <w:rFonts w:ascii="Times New Roman" w:hAnsi="Times New Roman" w:cs="Times New Roman"/>
          <w:bCs/>
          <w:sz w:val="18"/>
          <w:szCs w:val="18"/>
        </w:rPr>
        <w:t xml:space="preserve"> do 90 % faktycznie poniesionych kosztów kwalifikowanych przedsięwzięcia, nie więcej niż </w:t>
      </w:r>
      <w:r>
        <w:rPr>
          <w:rFonts w:ascii="Times New Roman" w:hAnsi="Times New Roman" w:cs="Times New Roman"/>
          <w:bCs/>
          <w:sz w:val="18"/>
          <w:szCs w:val="18"/>
        </w:rPr>
        <w:t>41</w:t>
      </w:r>
      <w:r w:rsidRPr="007E78C2">
        <w:rPr>
          <w:rFonts w:ascii="Times New Roman" w:hAnsi="Times New Roman" w:cs="Times New Roman"/>
          <w:bCs/>
          <w:sz w:val="18"/>
          <w:szCs w:val="18"/>
        </w:rPr>
        <w:t xml:space="preserve"> </w:t>
      </w:r>
      <w:r>
        <w:rPr>
          <w:rFonts w:ascii="Times New Roman" w:hAnsi="Times New Roman" w:cs="Times New Roman"/>
          <w:bCs/>
          <w:sz w:val="18"/>
          <w:szCs w:val="18"/>
        </w:rPr>
        <w:t>0</w:t>
      </w:r>
      <w:r w:rsidRPr="007E78C2">
        <w:rPr>
          <w:rFonts w:ascii="Times New Roman" w:hAnsi="Times New Roman" w:cs="Times New Roman"/>
          <w:bCs/>
          <w:sz w:val="18"/>
          <w:szCs w:val="18"/>
        </w:rPr>
        <w:t>00,00 zł na jeden lokal mieszkalny)</w:t>
      </w:r>
    </w:p>
    <w:tbl>
      <w:tblPr>
        <w:tblStyle w:val="Tabela-Siatka"/>
        <w:tblW w:w="0" w:type="auto"/>
        <w:tblLook w:val="04A0" w:firstRow="1" w:lastRow="0" w:firstColumn="1" w:lastColumn="0" w:noHBand="0" w:noVBand="1"/>
      </w:tblPr>
      <w:tblGrid>
        <w:gridCol w:w="929"/>
        <w:gridCol w:w="4068"/>
        <w:gridCol w:w="1534"/>
        <w:gridCol w:w="2387"/>
      </w:tblGrid>
      <w:tr w:rsidR="003E60B4" w:rsidRPr="007E78C2" w14:paraId="5991CBE5" w14:textId="77777777" w:rsidTr="001C29EF">
        <w:tc>
          <w:tcPr>
            <w:tcW w:w="988" w:type="dxa"/>
            <w:tcBorders>
              <w:bottom w:val="single" w:sz="4" w:space="0" w:color="auto"/>
            </w:tcBorders>
          </w:tcPr>
          <w:p w14:paraId="2FFECFF1" w14:textId="77777777" w:rsidR="003E60B4" w:rsidRPr="007E78C2" w:rsidRDefault="003E60B4" w:rsidP="001C29EF">
            <w:pPr>
              <w:spacing w:line="0" w:lineRule="atLeast"/>
              <w:jc w:val="center"/>
              <w:rPr>
                <w:rFonts w:ascii="Times New Roman" w:hAnsi="Times New Roman" w:cs="Times New Roman"/>
                <w:bCs/>
                <w:sz w:val="24"/>
                <w:szCs w:val="24"/>
              </w:rPr>
            </w:pPr>
          </w:p>
          <w:p w14:paraId="5D7C0F1D" w14:textId="1360DB88" w:rsidR="003E60B4" w:rsidRPr="007E78C2" w:rsidRDefault="003E60B4" w:rsidP="001C29EF">
            <w:pPr>
              <w:spacing w:line="0" w:lineRule="atLeast"/>
              <w:jc w:val="center"/>
              <w:rPr>
                <w:rFonts w:ascii="Times New Roman" w:hAnsi="Times New Roman" w:cs="Times New Roman"/>
                <w:bCs/>
                <w:sz w:val="40"/>
                <w:szCs w:val="40"/>
              </w:rPr>
            </w:pPr>
            <w:r w:rsidRPr="007E78C2">
              <w:rPr>
                <w:rFonts w:ascii="Segoe UI Symbol" w:eastAsia="MS Gothic" w:hAnsi="Segoe UI Symbol" w:cs="Segoe UI Symbol"/>
                <w:bCs/>
                <w:sz w:val="24"/>
                <w:szCs w:val="24"/>
              </w:rPr>
              <w:t>☐</w:t>
            </w:r>
          </w:p>
          <w:p w14:paraId="7B5CBF12" w14:textId="77777777" w:rsidR="003E60B4" w:rsidRPr="007E78C2" w:rsidRDefault="003E60B4" w:rsidP="001C29EF">
            <w:pPr>
              <w:jc w:val="center"/>
              <w:rPr>
                <w:rFonts w:ascii="Times New Roman" w:hAnsi="Times New Roman" w:cs="Times New Roman"/>
                <w:b/>
                <w:sz w:val="48"/>
                <w:szCs w:val="48"/>
              </w:rPr>
            </w:pPr>
          </w:p>
        </w:tc>
        <w:tc>
          <w:tcPr>
            <w:tcW w:w="8748" w:type="dxa"/>
            <w:gridSpan w:val="3"/>
          </w:tcPr>
          <w:p w14:paraId="301B1930" w14:textId="77777777" w:rsidR="003E60B4" w:rsidRPr="00435A8D" w:rsidRDefault="003E60B4" w:rsidP="001C29EF">
            <w:pPr>
              <w:spacing w:after="160" w:line="259" w:lineRule="auto"/>
              <w:rPr>
                <w:rFonts w:ascii="Times New Roman" w:hAnsi="Times New Roman" w:cs="Times New Roman"/>
                <w:sz w:val="20"/>
                <w:szCs w:val="20"/>
              </w:rPr>
            </w:pPr>
            <w:r w:rsidRPr="00435A8D">
              <w:rPr>
                <w:rFonts w:ascii="Times New Roman" w:hAnsi="Times New Roman" w:cs="Times New Roman"/>
                <w:sz w:val="20"/>
                <w:szCs w:val="20"/>
              </w:rPr>
              <w:t>Oświadczam, że jestem uprawniony do uzyskania najwyższego poziomu do</w:t>
            </w:r>
            <w:r>
              <w:rPr>
                <w:rFonts w:ascii="Times New Roman" w:hAnsi="Times New Roman" w:cs="Times New Roman"/>
                <w:sz w:val="20"/>
                <w:szCs w:val="20"/>
              </w:rPr>
              <w:t>finansowania</w:t>
            </w:r>
            <w:r w:rsidRPr="00435A8D">
              <w:rPr>
                <w:rFonts w:ascii="Times New Roman" w:hAnsi="Times New Roman" w:cs="Times New Roman"/>
                <w:sz w:val="20"/>
                <w:szCs w:val="20"/>
              </w:rPr>
              <w:t xml:space="preserve"> oraz dołączam do wniosku zaświadczenie potwierdzające przeciętny miesięczny dochód na jednego członka mojego gospodarstwa domowego, wydane przez właściwy organ i prowadzę:</w:t>
            </w:r>
          </w:p>
          <w:p w14:paraId="1AA225D3" w14:textId="6FE51172" w:rsidR="003E60B4" w:rsidRPr="00435A8D" w:rsidRDefault="003E60B4" w:rsidP="001C29EF">
            <w:pPr>
              <w:spacing w:line="0" w:lineRule="atLeast"/>
              <w:rPr>
                <w:rFonts w:ascii="Times New Roman" w:hAnsi="Times New Roman" w:cs="Times New Roman"/>
                <w:bCs/>
                <w:sz w:val="20"/>
                <w:szCs w:val="20"/>
              </w:rPr>
            </w:pPr>
            <w:r w:rsidRPr="00435A8D">
              <w:rPr>
                <w:rFonts w:ascii="Segoe UI Symbol" w:eastAsia="MS Gothic" w:hAnsi="Segoe UI Symbol" w:cs="Segoe UI Symbol"/>
                <w:bCs/>
                <w:sz w:val="20"/>
                <w:szCs w:val="20"/>
              </w:rPr>
              <w:t>☐</w:t>
            </w:r>
            <w:r w:rsidRPr="00435A8D">
              <w:rPr>
                <w:rFonts w:ascii="Times New Roman" w:hAnsi="Times New Roman" w:cs="Times New Roman"/>
                <w:sz w:val="20"/>
                <w:szCs w:val="20"/>
              </w:rPr>
              <w:t xml:space="preserve">jednoosobowe gospodarstwo domowe                 </w:t>
            </w:r>
            <w:r w:rsidRPr="00435A8D">
              <w:rPr>
                <w:rFonts w:ascii="Segoe UI Symbol" w:eastAsia="MS Gothic" w:hAnsi="Segoe UI Symbol" w:cs="Segoe UI Symbol"/>
                <w:bCs/>
                <w:sz w:val="20"/>
                <w:szCs w:val="20"/>
              </w:rPr>
              <w:t>☐</w:t>
            </w:r>
            <w:r w:rsidRPr="00435A8D">
              <w:rPr>
                <w:rFonts w:ascii="Times New Roman" w:hAnsi="Times New Roman" w:cs="Times New Roman"/>
                <w:sz w:val="20"/>
                <w:szCs w:val="20"/>
              </w:rPr>
              <w:t>wieloosobowe gospodarstwo domowe</w:t>
            </w:r>
          </w:p>
        </w:tc>
      </w:tr>
      <w:tr w:rsidR="003E60B4" w:rsidRPr="007E78C2" w14:paraId="6CC46A9B" w14:textId="77777777" w:rsidTr="001C29EF">
        <w:tc>
          <w:tcPr>
            <w:tcW w:w="988" w:type="dxa"/>
            <w:tcBorders>
              <w:bottom w:val="single" w:sz="4" w:space="0" w:color="auto"/>
            </w:tcBorders>
            <w:shd w:val="clear" w:color="auto" w:fill="D9D9D9" w:themeFill="background1" w:themeFillShade="D9"/>
          </w:tcPr>
          <w:p w14:paraId="4947EB87" w14:textId="77777777" w:rsidR="003E60B4" w:rsidRPr="007E78C2" w:rsidRDefault="003E60B4" w:rsidP="001C29EF">
            <w:pPr>
              <w:jc w:val="center"/>
              <w:rPr>
                <w:rFonts w:ascii="Times New Roman" w:hAnsi="Times New Roman" w:cs="Times New Roman"/>
                <w:b/>
                <w:sz w:val="48"/>
                <w:szCs w:val="48"/>
              </w:rPr>
            </w:pPr>
          </w:p>
        </w:tc>
        <w:tc>
          <w:tcPr>
            <w:tcW w:w="4374" w:type="dxa"/>
            <w:shd w:val="clear" w:color="auto" w:fill="D9D9D9" w:themeFill="background1" w:themeFillShade="D9"/>
          </w:tcPr>
          <w:p w14:paraId="672383FD" w14:textId="77777777" w:rsidR="003E60B4" w:rsidRPr="00435A8D" w:rsidRDefault="003E60B4" w:rsidP="001C29EF">
            <w:pPr>
              <w:rPr>
                <w:rFonts w:ascii="Times New Roman" w:eastAsia="Calibri" w:hAnsi="Times New Roman" w:cs="Times New Roman"/>
                <w:bCs/>
                <w:sz w:val="20"/>
                <w:szCs w:val="20"/>
                <w:lang w:eastAsia="pl-PL"/>
              </w:rPr>
            </w:pPr>
            <w:r w:rsidRPr="00435A8D">
              <w:rPr>
                <w:rFonts w:ascii="Times New Roman" w:hAnsi="Times New Roman" w:cs="Times New Roman"/>
                <w:bCs/>
                <w:sz w:val="20"/>
                <w:szCs w:val="20"/>
              </w:rPr>
              <w:t>Wartość przeciętnego miesięcznego dochodu na jednego członka mojego gospodarstwa domowego (zgodnie z załączonym zaświadczeniem wydanym przez właściwy organ) wynosi:</w:t>
            </w:r>
          </w:p>
        </w:tc>
        <w:tc>
          <w:tcPr>
            <w:tcW w:w="4374" w:type="dxa"/>
            <w:gridSpan w:val="2"/>
            <w:shd w:val="clear" w:color="auto" w:fill="FFFFFF" w:themeFill="background1"/>
          </w:tcPr>
          <w:p w14:paraId="588B7AF8" w14:textId="77777777" w:rsidR="003E60B4" w:rsidRPr="00435A8D" w:rsidRDefault="003E60B4" w:rsidP="001C29EF">
            <w:pPr>
              <w:rPr>
                <w:rFonts w:ascii="Times New Roman" w:eastAsia="Calibri" w:hAnsi="Times New Roman" w:cs="Times New Roman"/>
                <w:sz w:val="20"/>
                <w:szCs w:val="20"/>
                <w:lang w:eastAsia="pl-PL"/>
              </w:rPr>
            </w:pPr>
          </w:p>
          <w:p w14:paraId="79F951CF" w14:textId="77777777" w:rsidR="003E60B4" w:rsidRPr="00435A8D" w:rsidRDefault="003E60B4" w:rsidP="001C29EF">
            <w:pPr>
              <w:rPr>
                <w:rFonts w:ascii="Times New Roman" w:eastAsia="Calibri" w:hAnsi="Times New Roman" w:cs="Times New Roman"/>
                <w:sz w:val="20"/>
                <w:szCs w:val="20"/>
                <w:lang w:eastAsia="pl-PL"/>
              </w:rPr>
            </w:pPr>
          </w:p>
        </w:tc>
      </w:tr>
      <w:tr w:rsidR="003E60B4" w:rsidRPr="007E78C2" w14:paraId="5CA17BA9" w14:textId="77777777" w:rsidTr="001C29EF">
        <w:tc>
          <w:tcPr>
            <w:tcW w:w="988" w:type="dxa"/>
            <w:tcBorders>
              <w:bottom w:val="single" w:sz="4" w:space="0" w:color="auto"/>
            </w:tcBorders>
          </w:tcPr>
          <w:p w14:paraId="463AB89D" w14:textId="5F1281CD" w:rsidR="003E60B4" w:rsidRPr="007E78C2" w:rsidRDefault="000753C8" w:rsidP="001C29EF">
            <w:pPr>
              <w:spacing w:line="0" w:lineRule="atLeast"/>
              <w:jc w:val="center"/>
              <w:rPr>
                <w:rFonts w:ascii="Times New Roman" w:hAnsi="Times New Roman" w:cs="Times New Roman"/>
                <w:bCs/>
                <w:sz w:val="24"/>
                <w:szCs w:val="24"/>
              </w:rPr>
            </w:pPr>
            <w:r>
              <w:rPr>
                <w:rFonts w:ascii="MS Gothic" w:eastAsia="MS Gothic" w:hAnsi="MS Gothic" w:cs="Times New Roman" w:hint="eastAsia"/>
                <w:bCs/>
                <w:sz w:val="24"/>
                <w:szCs w:val="24"/>
              </w:rPr>
              <w:t>☐</w:t>
            </w:r>
          </w:p>
          <w:p w14:paraId="2591A44A" w14:textId="77777777" w:rsidR="003E60B4" w:rsidRPr="007E78C2" w:rsidRDefault="003E60B4" w:rsidP="00E36CFB">
            <w:pPr>
              <w:spacing w:line="0" w:lineRule="atLeast"/>
              <w:jc w:val="center"/>
              <w:rPr>
                <w:rFonts w:ascii="Times New Roman" w:hAnsi="Times New Roman" w:cs="Times New Roman"/>
                <w:b/>
                <w:sz w:val="48"/>
                <w:szCs w:val="48"/>
              </w:rPr>
            </w:pPr>
          </w:p>
        </w:tc>
        <w:tc>
          <w:tcPr>
            <w:tcW w:w="8748" w:type="dxa"/>
            <w:gridSpan w:val="3"/>
            <w:shd w:val="clear" w:color="auto" w:fill="D9D9D9" w:themeFill="background1" w:themeFillShade="D9"/>
          </w:tcPr>
          <w:p w14:paraId="5F586181" w14:textId="0B03997B" w:rsidR="003E60B4" w:rsidRPr="00435A8D" w:rsidRDefault="003E60B4" w:rsidP="00E36CFB">
            <w:pPr>
              <w:tabs>
                <w:tab w:val="left" w:pos="948"/>
              </w:tabs>
              <w:spacing w:line="0" w:lineRule="atLeast"/>
              <w:rPr>
                <w:rFonts w:ascii="Times New Roman" w:eastAsia="Calibri" w:hAnsi="Times New Roman" w:cs="Times New Roman"/>
                <w:sz w:val="20"/>
                <w:szCs w:val="20"/>
                <w:lang w:eastAsia="pl-PL"/>
              </w:rPr>
            </w:pPr>
            <w:r w:rsidRPr="00435A8D">
              <w:rPr>
                <w:rFonts w:ascii="Times New Roman" w:hAnsi="Times New Roman" w:cs="Times New Roman"/>
                <w:sz w:val="20"/>
                <w:szCs w:val="20"/>
              </w:rPr>
              <w:t xml:space="preserve">mam ustalone prawo do otrzymywania zasiłku stałego, zasiłku okresowego, zasiłku rodzinnego lub specjalnego zasiłku opiekuńczego (zasiłek musi przysługiwać w każdym z kolejnych </w:t>
            </w:r>
            <w:r w:rsidRPr="00EE3F04">
              <w:rPr>
                <w:rFonts w:ascii="Times New Roman" w:hAnsi="Times New Roman" w:cs="Times New Roman"/>
                <w:sz w:val="20"/>
                <w:szCs w:val="20"/>
              </w:rPr>
              <w:t>6</w:t>
            </w:r>
            <w:r w:rsidRPr="00435A8D">
              <w:rPr>
                <w:rFonts w:ascii="Times New Roman" w:hAnsi="Times New Roman" w:cs="Times New Roman"/>
                <w:color w:val="FF0000"/>
                <w:sz w:val="20"/>
                <w:szCs w:val="20"/>
              </w:rPr>
              <w:t xml:space="preserve"> </w:t>
            </w:r>
            <w:r w:rsidRPr="00435A8D">
              <w:rPr>
                <w:rFonts w:ascii="Times New Roman" w:hAnsi="Times New Roman" w:cs="Times New Roman"/>
                <w:sz w:val="20"/>
                <w:szCs w:val="20"/>
              </w:rPr>
              <w:t>miesięcy kalendarzowych poprzedzających miesiąc złożenia wniosku o wydanie zaświadczenia oraz co najmniej do dnia złożenia wniosku o dofinansowanie)</w:t>
            </w:r>
          </w:p>
        </w:tc>
      </w:tr>
      <w:tr w:rsidR="003E60B4" w:rsidRPr="007E78C2" w14:paraId="50AD61F9" w14:textId="77777777" w:rsidTr="001C29EF">
        <w:trPr>
          <w:trHeight w:val="841"/>
        </w:trPr>
        <w:tc>
          <w:tcPr>
            <w:tcW w:w="988" w:type="dxa"/>
            <w:tcBorders>
              <w:top w:val="single" w:sz="4" w:space="0" w:color="auto"/>
              <w:left w:val="single" w:sz="4" w:space="0" w:color="auto"/>
              <w:right w:val="single" w:sz="4" w:space="0" w:color="auto"/>
            </w:tcBorders>
          </w:tcPr>
          <w:p w14:paraId="3A11EE84" w14:textId="77777777" w:rsidR="003E60B4" w:rsidRPr="007E78C2" w:rsidRDefault="003E60B4" w:rsidP="001C29EF">
            <w:pPr>
              <w:spacing w:line="0" w:lineRule="atLeast"/>
              <w:jc w:val="center"/>
              <w:rPr>
                <w:rFonts w:ascii="Times New Roman" w:hAnsi="Times New Roman" w:cs="Times New Roman"/>
                <w:bCs/>
                <w:sz w:val="24"/>
                <w:szCs w:val="24"/>
              </w:rPr>
            </w:pPr>
          </w:p>
          <w:p w14:paraId="66C5DA3F" w14:textId="022B746C" w:rsidR="003E60B4" w:rsidRPr="007E78C2" w:rsidRDefault="000753C8" w:rsidP="001C29EF">
            <w:pPr>
              <w:jc w:val="center"/>
              <w:rPr>
                <w:rFonts w:ascii="Times New Roman" w:hAnsi="Times New Roman" w:cs="Times New Roman"/>
                <w:b/>
                <w:sz w:val="24"/>
              </w:rPr>
            </w:pPr>
            <w:r>
              <w:rPr>
                <w:rFonts w:ascii="MS Gothic" w:eastAsia="MS Gothic" w:hAnsi="MS Gothic" w:cs="Times New Roman" w:hint="eastAsia"/>
                <w:bCs/>
                <w:sz w:val="24"/>
                <w:szCs w:val="24"/>
              </w:rPr>
              <w:t>☐</w:t>
            </w:r>
          </w:p>
          <w:p w14:paraId="2BE0ADB9" w14:textId="77777777" w:rsidR="003E60B4" w:rsidRPr="007E78C2" w:rsidRDefault="003E60B4" w:rsidP="00E36CFB">
            <w:pPr>
              <w:spacing w:line="0" w:lineRule="atLeast"/>
              <w:jc w:val="center"/>
              <w:rPr>
                <w:rFonts w:ascii="Times New Roman" w:hAnsi="Times New Roman" w:cs="Times New Roman"/>
                <w:b/>
                <w:sz w:val="24"/>
              </w:rPr>
            </w:pPr>
          </w:p>
        </w:tc>
        <w:tc>
          <w:tcPr>
            <w:tcW w:w="8748" w:type="dxa"/>
            <w:gridSpan w:val="3"/>
            <w:tcBorders>
              <w:left w:val="single" w:sz="4" w:space="0" w:color="auto"/>
            </w:tcBorders>
            <w:shd w:val="clear" w:color="auto" w:fill="D9D9D9" w:themeFill="background1" w:themeFillShade="D9"/>
          </w:tcPr>
          <w:p w14:paraId="65756FCA" w14:textId="77777777" w:rsidR="003E60B4" w:rsidRDefault="003E60B4" w:rsidP="001C29EF">
            <w:pPr>
              <w:rPr>
                <w:rFonts w:ascii="Times New Roman" w:hAnsi="Times New Roman" w:cs="Times New Roman"/>
                <w:sz w:val="20"/>
                <w:szCs w:val="20"/>
              </w:rPr>
            </w:pPr>
            <w:r w:rsidRPr="00435A8D">
              <w:rPr>
                <w:rFonts w:ascii="Times New Roman" w:hAnsi="Times New Roman" w:cs="Times New Roman"/>
                <w:sz w:val="20"/>
                <w:szCs w:val="20"/>
              </w:rPr>
              <w:t>Oświadczam, że:</w:t>
            </w:r>
          </w:p>
          <w:p w14:paraId="654E9390" w14:textId="77777777" w:rsidR="003E60B4" w:rsidRPr="00435A8D" w:rsidRDefault="003E60B4" w:rsidP="001C29EF">
            <w:pPr>
              <w:rPr>
                <w:rFonts w:ascii="Times New Roman" w:hAnsi="Times New Roman" w:cs="Times New Roman"/>
                <w:sz w:val="20"/>
                <w:szCs w:val="20"/>
              </w:rPr>
            </w:pPr>
          </w:p>
          <w:p w14:paraId="127FECD5" w14:textId="1D0C79A6" w:rsidR="003E60B4" w:rsidRPr="00435A8D" w:rsidRDefault="003E60B4" w:rsidP="00E36CFB">
            <w:pPr>
              <w:tabs>
                <w:tab w:val="left" w:pos="1104"/>
              </w:tabs>
              <w:spacing w:line="0" w:lineRule="atLeast"/>
              <w:rPr>
                <w:rFonts w:ascii="Times New Roman" w:hAnsi="Times New Roman" w:cs="Times New Roman"/>
                <w:sz w:val="20"/>
                <w:szCs w:val="20"/>
              </w:rPr>
            </w:pPr>
            <w:r w:rsidRPr="00435A8D">
              <w:rPr>
                <w:rFonts w:ascii="Times New Roman" w:hAnsi="Times New Roman" w:cs="Times New Roman"/>
                <w:sz w:val="20"/>
                <w:szCs w:val="20"/>
              </w:rPr>
              <w:t>nie prowadzę działalności gospodarczej</w:t>
            </w:r>
          </w:p>
        </w:tc>
      </w:tr>
      <w:tr w:rsidR="003E60B4" w:rsidRPr="007E78C2" w14:paraId="385DDD24" w14:textId="77777777" w:rsidTr="001C29EF">
        <w:trPr>
          <w:trHeight w:val="1308"/>
        </w:trPr>
        <w:tc>
          <w:tcPr>
            <w:tcW w:w="988" w:type="dxa"/>
            <w:tcBorders>
              <w:left w:val="single" w:sz="4" w:space="0" w:color="auto"/>
              <w:bottom w:val="nil"/>
              <w:right w:val="single" w:sz="4" w:space="0" w:color="auto"/>
            </w:tcBorders>
          </w:tcPr>
          <w:p w14:paraId="269468F2" w14:textId="4935F624" w:rsidR="003E60B4" w:rsidRPr="007E78C2" w:rsidRDefault="000753C8" w:rsidP="001C29EF">
            <w:pPr>
              <w:jc w:val="center"/>
              <w:rPr>
                <w:rFonts w:ascii="Times New Roman" w:hAnsi="Times New Roman" w:cs="Times New Roman"/>
                <w:b/>
                <w:sz w:val="48"/>
                <w:szCs w:val="48"/>
              </w:rPr>
            </w:pPr>
            <w:r>
              <w:rPr>
                <w:rFonts w:ascii="MS Gothic" w:eastAsia="MS Gothic" w:hAnsi="MS Gothic" w:cs="Times New Roman" w:hint="eastAsia"/>
                <w:bCs/>
                <w:sz w:val="24"/>
                <w:szCs w:val="24"/>
              </w:rPr>
              <w:t>☐</w:t>
            </w:r>
          </w:p>
        </w:tc>
        <w:tc>
          <w:tcPr>
            <w:tcW w:w="8748" w:type="dxa"/>
            <w:gridSpan w:val="3"/>
            <w:tcBorders>
              <w:left w:val="single" w:sz="4" w:space="0" w:color="auto"/>
            </w:tcBorders>
            <w:shd w:val="clear" w:color="auto" w:fill="D9D9D9" w:themeFill="background1" w:themeFillShade="D9"/>
          </w:tcPr>
          <w:p w14:paraId="268ADD70" w14:textId="76BCE0B7" w:rsidR="003E60B4" w:rsidRPr="007E78C2" w:rsidRDefault="003E60B4" w:rsidP="00E36CFB">
            <w:pPr>
              <w:tabs>
                <w:tab w:val="left" w:pos="1320"/>
              </w:tabs>
              <w:spacing w:line="0" w:lineRule="atLeast"/>
              <w:rPr>
                <w:rFonts w:ascii="Times New Roman" w:eastAsia="Calibri" w:hAnsi="Times New Roman" w:cs="Times New Roman"/>
                <w:sz w:val="20"/>
                <w:szCs w:val="20"/>
                <w:lang w:eastAsia="pl-PL"/>
              </w:rPr>
            </w:pPr>
            <w:r w:rsidRPr="007E78C2">
              <w:rPr>
                <w:rFonts w:ascii="Times New Roman" w:hAnsi="Times New Roman" w:cs="Times New Roman"/>
                <w:sz w:val="20"/>
                <w:szCs w:val="20"/>
              </w:rPr>
              <w:t>prowadzę działalność gospodarczą i mój roczny przychód, z tego tytułu za rok kalendarzowy, za który ustalony został przeciętny miesięczny dochód wskazany w załączonym do wniosku zaświadczeniu potwierdzającym przeciętny miesięczny dochód na jednego członka mojego gospodarstwa domowego, nie przekroczył dwudziestokrotności kwoty minimalnego wynagrodzenia za pracę określonego w rozporządzeniu Rady Ministrów obowiązującym w grudniu roku poprzedzającego rok złożenia wniosku o dofinansowanie.</w:t>
            </w:r>
          </w:p>
        </w:tc>
      </w:tr>
      <w:tr w:rsidR="003E60B4" w:rsidRPr="007E78C2" w14:paraId="1555F6F4" w14:textId="77777777" w:rsidTr="001C29EF">
        <w:tc>
          <w:tcPr>
            <w:tcW w:w="988" w:type="dxa"/>
            <w:tcBorders>
              <w:top w:val="nil"/>
              <w:left w:val="single" w:sz="4" w:space="0" w:color="auto"/>
              <w:bottom w:val="single" w:sz="4" w:space="0" w:color="auto"/>
              <w:right w:val="single" w:sz="4" w:space="0" w:color="auto"/>
            </w:tcBorders>
          </w:tcPr>
          <w:p w14:paraId="03F9848D" w14:textId="77777777" w:rsidR="003E60B4" w:rsidRPr="007E78C2" w:rsidRDefault="003E60B4" w:rsidP="001C29EF">
            <w:pPr>
              <w:rPr>
                <w:rFonts w:ascii="Times New Roman" w:hAnsi="Times New Roman" w:cs="Times New Roman"/>
                <w:b/>
                <w:sz w:val="24"/>
              </w:rPr>
            </w:pPr>
          </w:p>
        </w:tc>
        <w:tc>
          <w:tcPr>
            <w:tcW w:w="6095" w:type="dxa"/>
            <w:gridSpan w:val="2"/>
            <w:tcBorders>
              <w:left w:val="single" w:sz="4" w:space="0" w:color="auto"/>
            </w:tcBorders>
            <w:shd w:val="clear" w:color="auto" w:fill="D9D9D9" w:themeFill="background1" w:themeFillShade="D9"/>
          </w:tcPr>
          <w:p w14:paraId="165EB9DE" w14:textId="77777777" w:rsidR="003E60B4" w:rsidRPr="007E78C2" w:rsidRDefault="003E60B4" w:rsidP="001C29EF">
            <w:pPr>
              <w:rPr>
                <w:rFonts w:ascii="Times New Roman" w:hAnsi="Times New Roman" w:cs="Times New Roman"/>
                <w:sz w:val="20"/>
                <w:szCs w:val="20"/>
              </w:rPr>
            </w:pPr>
            <w:r w:rsidRPr="007E78C2">
              <w:rPr>
                <w:rFonts w:ascii="Times New Roman" w:hAnsi="Times New Roman" w:cs="Times New Roman"/>
                <w:sz w:val="20"/>
                <w:szCs w:val="20"/>
              </w:rPr>
              <w:t>Wartość rocznego przychodu, o którym mowa powyżej z tytułu prowadzenia pozarolniczej działalności gospodarczej wynosi:</w:t>
            </w:r>
          </w:p>
          <w:p w14:paraId="4B0D264E" w14:textId="77777777" w:rsidR="003E60B4" w:rsidRPr="007E78C2" w:rsidRDefault="003E60B4" w:rsidP="001C29EF">
            <w:pPr>
              <w:rPr>
                <w:rFonts w:ascii="Times New Roman" w:hAnsi="Times New Roman" w:cs="Times New Roman"/>
                <w:b/>
                <w:sz w:val="24"/>
              </w:rPr>
            </w:pPr>
          </w:p>
        </w:tc>
        <w:tc>
          <w:tcPr>
            <w:tcW w:w="2653" w:type="dxa"/>
            <w:shd w:val="clear" w:color="auto" w:fill="FFFFFF" w:themeFill="background1"/>
          </w:tcPr>
          <w:p w14:paraId="52836211" w14:textId="77777777" w:rsidR="003E60B4" w:rsidRPr="007E78C2" w:rsidRDefault="003E60B4" w:rsidP="001C29EF">
            <w:pPr>
              <w:rPr>
                <w:rFonts w:ascii="Times New Roman" w:hAnsi="Times New Roman" w:cs="Times New Roman"/>
                <w:b/>
                <w:sz w:val="24"/>
              </w:rPr>
            </w:pPr>
          </w:p>
        </w:tc>
      </w:tr>
    </w:tbl>
    <w:p w14:paraId="1DEF9AC7" w14:textId="77777777" w:rsidR="003E60B4" w:rsidRPr="00EE3F04" w:rsidRDefault="003E60B4" w:rsidP="003E60B4">
      <w:pPr>
        <w:tabs>
          <w:tab w:val="left" w:pos="479"/>
        </w:tabs>
        <w:spacing w:after="0" w:line="0" w:lineRule="atLeast"/>
        <w:rPr>
          <w:rFonts w:ascii="Times New Roman" w:hAnsi="Times New Roman" w:cs="Times New Roman"/>
          <w:b/>
          <w:sz w:val="20"/>
          <w:szCs w:val="20"/>
        </w:rPr>
      </w:pPr>
    </w:p>
    <w:p w14:paraId="0C11773F" w14:textId="77777777" w:rsidR="003E60B4" w:rsidRPr="00536E75" w:rsidRDefault="003E60B4" w:rsidP="003E60B4">
      <w:pPr>
        <w:tabs>
          <w:tab w:val="left" w:pos="479"/>
        </w:tabs>
        <w:spacing w:after="0" w:line="0" w:lineRule="atLeast"/>
        <w:rPr>
          <w:rFonts w:ascii="Times New Roman" w:hAnsi="Times New Roman" w:cs="Times New Roman"/>
          <w:b/>
          <w:sz w:val="27"/>
          <w:szCs w:val="27"/>
        </w:rPr>
      </w:pPr>
      <w:r w:rsidRPr="00536E75">
        <w:rPr>
          <w:rFonts w:ascii="Times New Roman" w:hAnsi="Times New Roman" w:cs="Times New Roman"/>
          <w:b/>
          <w:sz w:val="27"/>
          <w:szCs w:val="27"/>
        </w:rPr>
        <w:t>D. FINANSOWANIE PRZEDSIĘWZIĘCIA</w:t>
      </w:r>
    </w:p>
    <w:tbl>
      <w:tblPr>
        <w:tblStyle w:val="Tabela-Siatka"/>
        <w:tblW w:w="0" w:type="auto"/>
        <w:tblLook w:val="04A0" w:firstRow="1" w:lastRow="0" w:firstColumn="1" w:lastColumn="0" w:noHBand="0" w:noVBand="1"/>
      </w:tblPr>
      <w:tblGrid>
        <w:gridCol w:w="6655"/>
        <w:gridCol w:w="2263"/>
      </w:tblGrid>
      <w:tr w:rsidR="00E36CFB" w:rsidRPr="00D76592" w14:paraId="1629C4D4" w14:textId="77777777" w:rsidTr="00E36CFB">
        <w:trPr>
          <w:trHeight w:val="491"/>
        </w:trPr>
        <w:tc>
          <w:tcPr>
            <w:tcW w:w="6799" w:type="dxa"/>
            <w:shd w:val="clear" w:color="auto" w:fill="D9D9D9" w:themeFill="background1" w:themeFillShade="D9"/>
            <w:vAlign w:val="center"/>
          </w:tcPr>
          <w:p w14:paraId="0F08268A" w14:textId="4763B462" w:rsidR="00E36CFB" w:rsidRDefault="00FB6E7F" w:rsidP="001C29EF">
            <w:pPr>
              <w:rPr>
                <w:rFonts w:ascii="Times New Roman" w:hAnsi="Times New Roman" w:cs="Times New Roman"/>
                <w:b/>
                <w:bCs/>
                <w:sz w:val="16"/>
                <w:szCs w:val="16"/>
              </w:rPr>
            </w:pPr>
            <w:r>
              <w:rPr>
                <w:rFonts w:ascii="Times New Roman" w:hAnsi="Times New Roman" w:cs="Times New Roman"/>
                <w:b/>
                <w:bCs/>
                <w:sz w:val="16"/>
                <w:szCs w:val="16"/>
              </w:rPr>
              <w:t>Suma kosztów planowanego przedsięwzięcia przez Wnioskodawcę</w:t>
            </w:r>
          </w:p>
        </w:tc>
        <w:tc>
          <w:tcPr>
            <w:tcW w:w="2263" w:type="dxa"/>
            <w:shd w:val="clear" w:color="auto" w:fill="FFFFFF" w:themeFill="background1"/>
          </w:tcPr>
          <w:p w14:paraId="46BB2FE8" w14:textId="77777777" w:rsidR="00E36CFB" w:rsidRDefault="00E36CFB" w:rsidP="001C29EF">
            <w:pPr>
              <w:rPr>
                <w:rFonts w:ascii="Times New Roman" w:hAnsi="Times New Roman" w:cs="Times New Roman"/>
                <w:b/>
              </w:rPr>
            </w:pPr>
          </w:p>
        </w:tc>
      </w:tr>
      <w:tr w:rsidR="00E36CFB" w:rsidRPr="00D76592" w14:paraId="6BED944C" w14:textId="77777777" w:rsidTr="000753C8">
        <w:trPr>
          <w:trHeight w:val="1550"/>
        </w:trPr>
        <w:tc>
          <w:tcPr>
            <w:tcW w:w="6799" w:type="dxa"/>
            <w:shd w:val="clear" w:color="auto" w:fill="D9D9D9" w:themeFill="background1" w:themeFillShade="D9"/>
            <w:vAlign w:val="center"/>
          </w:tcPr>
          <w:p w14:paraId="5B70C1EB" w14:textId="77777777" w:rsidR="00E36CFB" w:rsidRDefault="00E36CFB" w:rsidP="001C29EF">
            <w:pPr>
              <w:rPr>
                <w:rFonts w:ascii="Times New Roman" w:hAnsi="Times New Roman" w:cs="Times New Roman"/>
                <w:b/>
                <w:bCs/>
                <w:sz w:val="16"/>
                <w:szCs w:val="16"/>
              </w:rPr>
            </w:pPr>
            <w:r>
              <w:rPr>
                <w:rFonts w:ascii="Times New Roman" w:hAnsi="Times New Roman" w:cs="Times New Roman"/>
                <w:b/>
                <w:bCs/>
                <w:sz w:val="16"/>
                <w:szCs w:val="16"/>
              </w:rPr>
              <w:t>Intensywność i maksymalna kwota dotacji dla osób fizycznych:</w:t>
            </w:r>
          </w:p>
          <w:p w14:paraId="0FCC4A76" w14:textId="1BBB4254" w:rsidR="00E36CFB" w:rsidRDefault="00E36CFB" w:rsidP="001C29EF">
            <w:pPr>
              <w:rPr>
                <w:rFonts w:ascii="Times New Roman" w:hAnsi="Times New Roman" w:cs="Times New Roman"/>
                <w:sz w:val="16"/>
                <w:szCs w:val="16"/>
              </w:rPr>
            </w:pPr>
            <w:r>
              <w:rPr>
                <w:rFonts w:ascii="MS Gothic" w:eastAsia="MS Gothic" w:hAnsi="MS Gothic" w:cs="Times New Roman" w:hint="eastAsia"/>
                <w:sz w:val="24"/>
                <w:szCs w:val="24"/>
              </w:rPr>
              <w:t>☐</w:t>
            </w:r>
            <w:r w:rsidRPr="00D76592">
              <w:rPr>
                <w:rFonts w:ascii="Times New Roman" w:hAnsi="Times New Roman" w:cs="Times New Roman"/>
                <w:sz w:val="24"/>
                <w:szCs w:val="24"/>
              </w:rPr>
              <w:t xml:space="preserve"> </w:t>
            </w:r>
            <w:r w:rsidRPr="00D76592">
              <w:rPr>
                <w:rFonts w:ascii="Times New Roman" w:hAnsi="Times New Roman" w:cs="Times New Roman"/>
                <w:sz w:val="16"/>
                <w:szCs w:val="16"/>
              </w:rPr>
              <w:t xml:space="preserve"> </w:t>
            </w:r>
            <w:r>
              <w:rPr>
                <w:rFonts w:ascii="Times New Roman" w:hAnsi="Times New Roman" w:cs="Times New Roman"/>
                <w:sz w:val="16"/>
                <w:szCs w:val="16"/>
              </w:rPr>
              <w:t>30% faktycznie poniesionych kosztów kwalifikowanych, nie więcej niż 16 500,00 zł</w:t>
            </w:r>
          </w:p>
          <w:p w14:paraId="2B514E89" w14:textId="64706467" w:rsidR="00E36CFB" w:rsidRDefault="00E36CFB" w:rsidP="001C29EF">
            <w:pPr>
              <w:rPr>
                <w:rFonts w:ascii="Times New Roman" w:hAnsi="Times New Roman" w:cs="Times New Roman"/>
                <w:sz w:val="16"/>
                <w:szCs w:val="16"/>
              </w:rPr>
            </w:pPr>
            <w:r w:rsidRPr="00CE4D37">
              <w:rPr>
                <w:rFonts w:ascii="Segoe UI Symbol" w:eastAsia="MS Gothic" w:hAnsi="Segoe UI Symbol" w:cs="Segoe UI Symbol"/>
                <w:sz w:val="24"/>
                <w:szCs w:val="24"/>
              </w:rPr>
              <w:t>☐</w:t>
            </w:r>
            <w:r w:rsidRPr="00CE4D37">
              <w:rPr>
                <w:rFonts w:ascii="Times New Roman" w:hAnsi="Times New Roman" w:cs="Times New Roman"/>
                <w:sz w:val="24"/>
                <w:szCs w:val="24"/>
              </w:rPr>
              <w:t xml:space="preserve"> </w:t>
            </w:r>
            <w:r w:rsidRPr="00D76592">
              <w:rPr>
                <w:rFonts w:ascii="Times New Roman" w:hAnsi="Times New Roman" w:cs="Times New Roman"/>
                <w:sz w:val="16"/>
                <w:szCs w:val="16"/>
              </w:rPr>
              <w:t xml:space="preserve"> </w:t>
            </w:r>
            <w:r>
              <w:rPr>
                <w:rFonts w:ascii="Times New Roman" w:hAnsi="Times New Roman" w:cs="Times New Roman"/>
                <w:sz w:val="16"/>
                <w:szCs w:val="16"/>
              </w:rPr>
              <w:t>do 60% faktycznie poniesionych kosztów kwalifikowanych, nie więcej niż 27 500,00 zł</w:t>
            </w:r>
          </w:p>
          <w:p w14:paraId="693EA40D" w14:textId="77777777" w:rsidR="00E36CFB" w:rsidRDefault="00E36CFB" w:rsidP="001C29EF">
            <w:pPr>
              <w:rPr>
                <w:rFonts w:ascii="Times New Roman" w:hAnsi="Times New Roman" w:cs="Times New Roman"/>
                <w:sz w:val="16"/>
                <w:szCs w:val="16"/>
              </w:rPr>
            </w:pPr>
          </w:p>
          <w:p w14:paraId="23286F1A" w14:textId="087FFD8C" w:rsidR="00E36CFB" w:rsidRDefault="00E36CFB" w:rsidP="001C29EF">
            <w:pPr>
              <w:rPr>
                <w:rFonts w:ascii="Times New Roman" w:hAnsi="Times New Roman" w:cs="Times New Roman"/>
                <w:sz w:val="16"/>
                <w:szCs w:val="16"/>
              </w:rPr>
            </w:pPr>
            <w:r>
              <w:rPr>
                <w:rFonts w:ascii="MS Gothic" w:eastAsia="MS Gothic" w:hAnsi="MS Gothic" w:cs="Times New Roman" w:hint="eastAsia"/>
                <w:sz w:val="24"/>
                <w:szCs w:val="24"/>
              </w:rPr>
              <w:t>☐</w:t>
            </w:r>
            <w:r w:rsidRPr="00D76592">
              <w:rPr>
                <w:rFonts w:ascii="Times New Roman" w:hAnsi="Times New Roman" w:cs="Times New Roman"/>
                <w:sz w:val="24"/>
                <w:szCs w:val="24"/>
              </w:rPr>
              <w:t xml:space="preserve"> </w:t>
            </w:r>
            <w:r w:rsidRPr="00D76592">
              <w:rPr>
                <w:rFonts w:ascii="Times New Roman" w:hAnsi="Times New Roman" w:cs="Times New Roman"/>
                <w:sz w:val="16"/>
                <w:szCs w:val="16"/>
              </w:rPr>
              <w:t xml:space="preserve"> </w:t>
            </w:r>
            <w:r>
              <w:rPr>
                <w:rFonts w:ascii="Times New Roman" w:hAnsi="Times New Roman" w:cs="Times New Roman"/>
                <w:sz w:val="16"/>
                <w:szCs w:val="16"/>
              </w:rPr>
              <w:t>do 90% faktycznie poniesionych kosztów kwalifikowanych, nie więcej niż 41 000,00 zł</w:t>
            </w:r>
          </w:p>
          <w:p w14:paraId="613AECE5" w14:textId="77777777" w:rsidR="00E36CFB" w:rsidRPr="00D76592" w:rsidRDefault="00E36CFB" w:rsidP="001C29EF">
            <w:pPr>
              <w:rPr>
                <w:rFonts w:ascii="Times New Roman" w:hAnsi="Times New Roman" w:cs="Times New Roman"/>
                <w:b/>
                <w:bCs/>
                <w:sz w:val="16"/>
                <w:szCs w:val="16"/>
              </w:rPr>
            </w:pPr>
            <w:r w:rsidRPr="00D76592">
              <w:rPr>
                <w:rFonts w:ascii="Times New Roman" w:hAnsi="Times New Roman" w:cs="Times New Roman"/>
                <w:sz w:val="24"/>
                <w:szCs w:val="24"/>
              </w:rPr>
              <w:t xml:space="preserve"> </w:t>
            </w:r>
            <w:r w:rsidRPr="00D76592">
              <w:rPr>
                <w:rFonts w:ascii="Times New Roman" w:hAnsi="Times New Roman" w:cs="Times New Roman"/>
                <w:sz w:val="16"/>
                <w:szCs w:val="16"/>
              </w:rPr>
              <w:t xml:space="preserve"> </w:t>
            </w:r>
          </w:p>
        </w:tc>
        <w:tc>
          <w:tcPr>
            <w:tcW w:w="2263" w:type="dxa"/>
            <w:shd w:val="clear" w:color="auto" w:fill="D9D9D9" w:themeFill="background1" w:themeFillShade="D9"/>
          </w:tcPr>
          <w:p w14:paraId="2C9EECBA" w14:textId="77777777" w:rsidR="00E36CFB" w:rsidRDefault="00E36CFB" w:rsidP="001C29EF">
            <w:pPr>
              <w:rPr>
                <w:rFonts w:ascii="Times New Roman" w:hAnsi="Times New Roman" w:cs="Times New Roman"/>
                <w:b/>
              </w:rPr>
            </w:pPr>
            <w:r>
              <w:rPr>
                <w:rFonts w:ascii="Times New Roman" w:hAnsi="Times New Roman" w:cs="Times New Roman"/>
                <w:b/>
              </w:rPr>
              <w:t xml:space="preserve">                      </w:t>
            </w:r>
          </w:p>
          <w:p w14:paraId="67EC65BF" w14:textId="77777777" w:rsidR="00E36CFB" w:rsidRDefault="00E36CFB" w:rsidP="001C29EF">
            <w:pPr>
              <w:rPr>
                <w:rFonts w:ascii="Times New Roman" w:hAnsi="Times New Roman" w:cs="Times New Roman"/>
                <w:b/>
              </w:rPr>
            </w:pPr>
            <w:r>
              <w:rPr>
                <w:rFonts w:ascii="Times New Roman" w:hAnsi="Times New Roman" w:cs="Times New Roman"/>
                <w:b/>
              </w:rPr>
              <w:t xml:space="preserve">         _______%</w:t>
            </w:r>
          </w:p>
          <w:p w14:paraId="730849D8" w14:textId="77777777" w:rsidR="00E36CFB" w:rsidRDefault="00E36CFB" w:rsidP="001C29EF">
            <w:pPr>
              <w:rPr>
                <w:rFonts w:ascii="Times New Roman" w:hAnsi="Times New Roman" w:cs="Times New Roman"/>
                <w:b/>
              </w:rPr>
            </w:pPr>
          </w:p>
          <w:p w14:paraId="2005CE2B" w14:textId="77777777" w:rsidR="00E36CFB" w:rsidRDefault="00E36CFB" w:rsidP="001C29EF">
            <w:pPr>
              <w:rPr>
                <w:rFonts w:ascii="Times New Roman" w:hAnsi="Times New Roman" w:cs="Times New Roman"/>
                <w:b/>
              </w:rPr>
            </w:pPr>
          </w:p>
          <w:p w14:paraId="19C31447" w14:textId="77777777" w:rsidR="00E36CFB" w:rsidRPr="00D76592" w:rsidRDefault="00E36CFB" w:rsidP="001C29EF">
            <w:pPr>
              <w:rPr>
                <w:rFonts w:ascii="Times New Roman" w:hAnsi="Times New Roman" w:cs="Times New Roman"/>
                <w:b/>
              </w:rPr>
            </w:pPr>
            <w:r>
              <w:rPr>
                <w:rFonts w:ascii="Times New Roman" w:hAnsi="Times New Roman" w:cs="Times New Roman"/>
                <w:b/>
              </w:rPr>
              <w:t>………………………</w:t>
            </w:r>
          </w:p>
        </w:tc>
      </w:tr>
      <w:tr w:rsidR="00E36CFB" w:rsidRPr="00D76592" w14:paraId="2E62F8C5" w14:textId="77777777" w:rsidTr="003C17F3">
        <w:trPr>
          <w:trHeight w:val="272"/>
        </w:trPr>
        <w:tc>
          <w:tcPr>
            <w:tcW w:w="6799" w:type="dxa"/>
            <w:shd w:val="clear" w:color="auto" w:fill="D9D9D9" w:themeFill="background1" w:themeFillShade="D9"/>
            <w:vAlign w:val="center"/>
          </w:tcPr>
          <w:p w14:paraId="145F23C5" w14:textId="77777777" w:rsidR="00E36CFB" w:rsidRDefault="00E36CFB" w:rsidP="001C29EF">
            <w:pPr>
              <w:rPr>
                <w:rFonts w:ascii="Times New Roman" w:hAnsi="Times New Roman" w:cs="Times New Roman"/>
                <w:b/>
                <w:bCs/>
                <w:sz w:val="16"/>
                <w:szCs w:val="16"/>
              </w:rPr>
            </w:pPr>
            <w:r>
              <w:rPr>
                <w:rFonts w:ascii="Times New Roman" w:hAnsi="Times New Roman" w:cs="Times New Roman"/>
                <w:b/>
                <w:bCs/>
                <w:sz w:val="16"/>
                <w:szCs w:val="16"/>
              </w:rPr>
              <w:t>Intensywność i maksymalna kwota dotacji dla wspólnot mieszkaniowych</w:t>
            </w:r>
          </w:p>
          <w:p w14:paraId="20EBEF4C" w14:textId="1C26B985" w:rsidR="00E36CFB" w:rsidRDefault="00E36CFB" w:rsidP="001C29EF">
            <w:pPr>
              <w:rPr>
                <w:rFonts w:ascii="Times New Roman" w:hAnsi="Times New Roman" w:cs="Times New Roman"/>
                <w:sz w:val="24"/>
                <w:szCs w:val="24"/>
              </w:rPr>
            </w:pPr>
            <w:r>
              <w:rPr>
                <w:rFonts w:ascii="MS Gothic" w:eastAsia="MS Gothic" w:hAnsi="MS Gothic" w:cs="Times New Roman" w:hint="eastAsia"/>
                <w:sz w:val="24"/>
                <w:szCs w:val="24"/>
              </w:rPr>
              <w:t>☐</w:t>
            </w:r>
            <w:r>
              <w:rPr>
                <w:rFonts w:ascii="Times New Roman" w:hAnsi="Times New Roman" w:cs="Times New Roman"/>
                <w:sz w:val="24"/>
                <w:szCs w:val="24"/>
              </w:rPr>
              <w:t xml:space="preserve"> </w:t>
            </w:r>
            <w:r w:rsidRPr="00ED1A45">
              <w:rPr>
                <w:rFonts w:ascii="Times New Roman" w:hAnsi="Times New Roman" w:cs="Times New Roman"/>
                <w:sz w:val="16"/>
                <w:szCs w:val="16"/>
              </w:rPr>
              <w:t xml:space="preserve"> Kompleksowa termomodernizacja z wymianą źródła ciepła</w:t>
            </w:r>
            <w:r>
              <w:rPr>
                <w:rFonts w:ascii="Times New Roman" w:hAnsi="Times New Roman" w:cs="Times New Roman"/>
                <w:sz w:val="16"/>
                <w:szCs w:val="16"/>
              </w:rPr>
              <w:t xml:space="preserve">, </w:t>
            </w:r>
            <w:r w:rsidRPr="00ED1A45">
              <w:rPr>
                <w:rFonts w:ascii="Times New Roman" w:hAnsi="Times New Roman" w:cs="Times New Roman"/>
                <w:sz w:val="16"/>
                <w:szCs w:val="16"/>
              </w:rPr>
              <w:t>60%</w:t>
            </w:r>
            <w:r>
              <w:rPr>
                <w:rFonts w:ascii="Times New Roman" w:hAnsi="Times New Roman" w:cs="Times New Roman"/>
                <w:sz w:val="16"/>
                <w:szCs w:val="16"/>
              </w:rPr>
              <w:t xml:space="preserve"> nie więcej niż 350 000,00 zł</w:t>
            </w:r>
          </w:p>
          <w:p w14:paraId="1647E8F7" w14:textId="4703897F" w:rsidR="00E36CFB" w:rsidRDefault="00E36CFB" w:rsidP="001C29EF">
            <w:pPr>
              <w:rPr>
                <w:rFonts w:ascii="Times New Roman" w:hAnsi="Times New Roman" w:cs="Times New Roman"/>
                <w:sz w:val="16"/>
                <w:szCs w:val="16"/>
              </w:rPr>
            </w:pPr>
            <w:r>
              <w:rPr>
                <w:rFonts w:ascii="MS Gothic" w:eastAsia="MS Gothic" w:hAnsi="MS Gothic"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16"/>
                <w:szCs w:val="16"/>
              </w:rPr>
              <w:t>Kompleksowa termomodernizacja z wymianą źródła ciepła oraz zakup</w:t>
            </w:r>
            <w:r w:rsidR="001815F9">
              <w:rPr>
                <w:rFonts w:ascii="Times New Roman" w:hAnsi="Times New Roman" w:cs="Times New Roman"/>
                <w:sz w:val="16"/>
                <w:szCs w:val="16"/>
              </w:rPr>
              <w:t>em</w:t>
            </w:r>
            <w:r>
              <w:rPr>
                <w:rFonts w:ascii="Times New Roman" w:hAnsi="Times New Roman" w:cs="Times New Roman"/>
                <w:sz w:val="16"/>
                <w:szCs w:val="16"/>
              </w:rPr>
              <w:t xml:space="preserve"> i montaż</w:t>
            </w:r>
            <w:r w:rsidR="001815F9">
              <w:rPr>
                <w:rFonts w:ascii="Times New Roman" w:hAnsi="Times New Roman" w:cs="Times New Roman"/>
                <w:sz w:val="16"/>
                <w:szCs w:val="16"/>
              </w:rPr>
              <w:t>em</w:t>
            </w:r>
            <w:r>
              <w:rPr>
                <w:rFonts w:ascii="Times New Roman" w:hAnsi="Times New Roman" w:cs="Times New Roman"/>
                <w:sz w:val="16"/>
                <w:szCs w:val="16"/>
              </w:rPr>
              <w:t xml:space="preserve"> </w:t>
            </w:r>
            <w:proofErr w:type="spellStart"/>
            <w:r>
              <w:rPr>
                <w:rFonts w:ascii="Times New Roman" w:hAnsi="Times New Roman" w:cs="Times New Roman"/>
                <w:sz w:val="16"/>
                <w:szCs w:val="16"/>
              </w:rPr>
              <w:t>mikroinstalacji</w:t>
            </w:r>
            <w:proofErr w:type="spellEnd"/>
            <w:r>
              <w:rPr>
                <w:rFonts w:ascii="Times New Roman" w:hAnsi="Times New Roman" w:cs="Times New Roman"/>
                <w:sz w:val="16"/>
                <w:szCs w:val="16"/>
              </w:rPr>
              <w:t xml:space="preserve"> fotowoltaicznej, </w:t>
            </w:r>
            <w:r w:rsidRPr="00ED1A45">
              <w:rPr>
                <w:rFonts w:ascii="Times New Roman" w:hAnsi="Times New Roman" w:cs="Times New Roman"/>
                <w:sz w:val="16"/>
                <w:szCs w:val="16"/>
              </w:rPr>
              <w:t>60%</w:t>
            </w:r>
            <w:r>
              <w:rPr>
                <w:rFonts w:ascii="Times New Roman" w:hAnsi="Times New Roman" w:cs="Times New Roman"/>
                <w:sz w:val="16"/>
                <w:szCs w:val="16"/>
              </w:rPr>
              <w:t xml:space="preserve"> nie więcej niż 360 000,00 zł</w:t>
            </w:r>
          </w:p>
          <w:p w14:paraId="5FC1019A" w14:textId="4B01E6CE" w:rsidR="00E36CFB" w:rsidRDefault="00E36CFB" w:rsidP="001C29EF">
            <w:pPr>
              <w:rPr>
                <w:rFonts w:ascii="Times New Roman" w:hAnsi="Times New Roman" w:cs="Times New Roman"/>
                <w:sz w:val="16"/>
                <w:szCs w:val="16"/>
              </w:rPr>
            </w:pPr>
            <w:r>
              <w:rPr>
                <w:rFonts w:ascii="MS Gothic" w:eastAsia="MS Gothic" w:hAnsi="MS Gothic" w:cs="Times New Roman" w:hint="eastAsia"/>
                <w:sz w:val="24"/>
                <w:szCs w:val="24"/>
              </w:rPr>
              <w:t>☐</w:t>
            </w:r>
            <w:r w:rsidRPr="00960A76">
              <w:rPr>
                <w:rFonts w:ascii="Times New Roman" w:hAnsi="Times New Roman" w:cs="Times New Roman"/>
                <w:sz w:val="16"/>
                <w:szCs w:val="16"/>
              </w:rPr>
              <w:t xml:space="preserve"> </w:t>
            </w:r>
            <w:r>
              <w:rPr>
                <w:rFonts w:ascii="Times New Roman" w:hAnsi="Times New Roman" w:cs="Times New Roman"/>
                <w:sz w:val="24"/>
                <w:szCs w:val="24"/>
              </w:rPr>
              <w:t xml:space="preserve"> </w:t>
            </w:r>
            <w:r>
              <w:rPr>
                <w:rFonts w:ascii="Times New Roman" w:hAnsi="Times New Roman" w:cs="Times New Roman"/>
                <w:sz w:val="16"/>
                <w:szCs w:val="16"/>
              </w:rPr>
              <w:t>Kompleksowa termomodernizacja z wymianą źródła ciepła na pompę ciepła oraz zakup</w:t>
            </w:r>
            <w:r w:rsidR="001815F9">
              <w:rPr>
                <w:rFonts w:ascii="Times New Roman" w:hAnsi="Times New Roman" w:cs="Times New Roman"/>
                <w:sz w:val="16"/>
                <w:szCs w:val="16"/>
              </w:rPr>
              <w:t>em</w:t>
            </w:r>
            <w:r>
              <w:rPr>
                <w:rFonts w:ascii="Times New Roman" w:hAnsi="Times New Roman" w:cs="Times New Roman"/>
                <w:sz w:val="16"/>
                <w:szCs w:val="16"/>
              </w:rPr>
              <w:t xml:space="preserve"> i montaż</w:t>
            </w:r>
            <w:r w:rsidR="001815F9">
              <w:rPr>
                <w:rFonts w:ascii="Times New Roman" w:hAnsi="Times New Roman" w:cs="Times New Roman"/>
                <w:sz w:val="16"/>
                <w:szCs w:val="16"/>
              </w:rPr>
              <w:t>em</w:t>
            </w:r>
            <w:r>
              <w:rPr>
                <w:rFonts w:ascii="Times New Roman" w:hAnsi="Times New Roman" w:cs="Times New Roman"/>
                <w:sz w:val="16"/>
                <w:szCs w:val="16"/>
              </w:rPr>
              <w:t xml:space="preserve"> </w:t>
            </w:r>
            <w:proofErr w:type="spellStart"/>
            <w:r>
              <w:rPr>
                <w:rFonts w:ascii="Times New Roman" w:hAnsi="Times New Roman" w:cs="Times New Roman"/>
                <w:sz w:val="16"/>
                <w:szCs w:val="16"/>
              </w:rPr>
              <w:t>mikroinstalacji</w:t>
            </w:r>
            <w:proofErr w:type="spellEnd"/>
            <w:r>
              <w:rPr>
                <w:rFonts w:ascii="Times New Roman" w:hAnsi="Times New Roman" w:cs="Times New Roman"/>
                <w:sz w:val="16"/>
                <w:szCs w:val="16"/>
              </w:rPr>
              <w:t xml:space="preserve"> fotowoltaicznej, </w:t>
            </w:r>
            <w:r w:rsidRPr="00ED1A45">
              <w:rPr>
                <w:rFonts w:ascii="Times New Roman" w:hAnsi="Times New Roman" w:cs="Times New Roman"/>
                <w:sz w:val="16"/>
                <w:szCs w:val="16"/>
              </w:rPr>
              <w:t>60%</w:t>
            </w:r>
            <w:r>
              <w:rPr>
                <w:rFonts w:ascii="Times New Roman" w:hAnsi="Times New Roman" w:cs="Times New Roman"/>
                <w:sz w:val="16"/>
                <w:szCs w:val="16"/>
              </w:rPr>
              <w:t xml:space="preserve"> nie więcej niż 3</w:t>
            </w:r>
            <w:r w:rsidR="001815F9">
              <w:rPr>
                <w:rFonts w:ascii="Times New Roman" w:hAnsi="Times New Roman" w:cs="Times New Roman"/>
                <w:sz w:val="16"/>
                <w:szCs w:val="16"/>
              </w:rPr>
              <w:t>75</w:t>
            </w:r>
            <w:r>
              <w:rPr>
                <w:rFonts w:ascii="Times New Roman" w:hAnsi="Times New Roman" w:cs="Times New Roman"/>
                <w:sz w:val="16"/>
                <w:szCs w:val="16"/>
              </w:rPr>
              <w:t> 000,00 zł</w:t>
            </w:r>
          </w:p>
          <w:p w14:paraId="0A6761CA" w14:textId="7EBD8CDA" w:rsidR="00E36CFB" w:rsidRDefault="00E36CFB" w:rsidP="001C29EF">
            <w:pPr>
              <w:rPr>
                <w:rFonts w:ascii="Times New Roman" w:hAnsi="Times New Roman" w:cs="Times New Roman"/>
                <w:sz w:val="24"/>
                <w:szCs w:val="24"/>
              </w:rPr>
            </w:pPr>
            <w:r>
              <w:rPr>
                <w:rFonts w:ascii="MS Gothic" w:eastAsia="MS Gothic" w:hAnsi="MS Gothic" w:cs="Times New Roman" w:hint="eastAsia"/>
                <w:sz w:val="24"/>
                <w:szCs w:val="24"/>
              </w:rPr>
              <w:t>☐</w:t>
            </w:r>
            <w:r>
              <w:rPr>
                <w:rFonts w:ascii="Times New Roman" w:hAnsi="Times New Roman" w:cs="Times New Roman"/>
                <w:sz w:val="24"/>
                <w:szCs w:val="24"/>
              </w:rPr>
              <w:t xml:space="preserve"> </w:t>
            </w:r>
            <w:r w:rsidRPr="00960A76">
              <w:rPr>
                <w:rFonts w:ascii="Times New Roman" w:hAnsi="Times New Roman" w:cs="Times New Roman"/>
                <w:sz w:val="16"/>
                <w:szCs w:val="16"/>
              </w:rPr>
              <w:t>Termomodernizacja bez wymiany źródła ciepła, 60%, nie więcej niż 150 000,00 zł</w:t>
            </w:r>
          </w:p>
          <w:p w14:paraId="3B1F4AFD" w14:textId="77777777" w:rsidR="00E36CFB" w:rsidRDefault="00E36CFB" w:rsidP="001C29EF">
            <w:pPr>
              <w:rPr>
                <w:rFonts w:ascii="Times New Roman" w:hAnsi="Times New Roman" w:cs="Times New Roman"/>
                <w:b/>
                <w:bCs/>
                <w:sz w:val="16"/>
                <w:szCs w:val="16"/>
              </w:rPr>
            </w:pPr>
          </w:p>
        </w:tc>
        <w:tc>
          <w:tcPr>
            <w:tcW w:w="2263" w:type="dxa"/>
            <w:shd w:val="clear" w:color="auto" w:fill="D9D9D9" w:themeFill="background1" w:themeFillShade="D9"/>
          </w:tcPr>
          <w:p w14:paraId="3A8CA620" w14:textId="77777777" w:rsidR="00E36CFB" w:rsidRDefault="00E36CFB" w:rsidP="001C29EF">
            <w:pPr>
              <w:rPr>
                <w:rFonts w:ascii="Times New Roman" w:hAnsi="Times New Roman" w:cs="Times New Roman"/>
                <w:b/>
              </w:rPr>
            </w:pPr>
          </w:p>
          <w:p w14:paraId="40CDE7C7" w14:textId="77777777" w:rsidR="00E36CFB" w:rsidRDefault="00E36CFB" w:rsidP="001C29EF">
            <w:pPr>
              <w:rPr>
                <w:rFonts w:ascii="Times New Roman" w:hAnsi="Times New Roman" w:cs="Times New Roman"/>
                <w:b/>
              </w:rPr>
            </w:pPr>
          </w:p>
          <w:p w14:paraId="36418214" w14:textId="77777777" w:rsidR="00E36CFB" w:rsidRDefault="00E36CFB" w:rsidP="001C29EF">
            <w:pPr>
              <w:rPr>
                <w:rFonts w:ascii="Times New Roman" w:hAnsi="Times New Roman" w:cs="Times New Roman"/>
                <w:b/>
              </w:rPr>
            </w:pPr>
            <w:r>
              <w:rPr>
                <w:rFonts w:ascii="Times New Roman" w:hAnsi="Times New Roman" w:cs="Times New Roman"/>
                <w:b/>
              </w:rPr>
              <w:t xml:space="preserve">         _______%</w:t>
            </w:r>
          </w:p>
          <w:p w14:paraId="0A28095E" w14:textId="77777777" w:rsidR="00E36CFB" w:rsidRDefault="00E36CFB" w:rsidP="001C29EF">
            <w:pPr>
              <w:rPr>
                <w:rFonts w:ascii="Times New Roman" w:hAnsi="Times New Roman" w:cs="Times New Roman"/>
                <w:b/>
              </w:rPr>
            </w:pPr>
          </w:p>
          <w:p w14:paraId="3CFC154B" w14:textId="77777777" w:rsidR="00E36CFB" w:rsidRDefault="00E36CFB" w:rsidP="001C29EF">
            <w:pPr>
              <w:rPr>
                <w:rFonts w:ascii="Times New Roman" w:hAnsi="Times New Roman" w:cs="Times New Roman"/>
                <w:b/>
              </w:rPr>
            </w:pPr>
          </w:p>
          <w:p w14:paraId="2DC9B64A" w14:textId="77777777" w:rsidR="00E36CFB" w:rsidRDefault="00E36CFB" w:rsidP="001C29EF">
            <w:pPr>
              <w:rPr>
                <w:rFonts w:ascii="Times New Roman" w:hAnsi="Times New Roman" w:cs="Times New Roman"/>
                <w:b/>
              </w:rPr>
            </w:pPr>
            <w:r>
              <w:rPr>
                <w:rFonts w:ascii="Times New Roman" w:hAnsi="Times New Roman" w:cs="Times New Roman"/>
                <w:b/>
              </w:rPr>
              <w:t>……………………….</w:t>
            </w:r>
          </w:p>
        </w:tc>
      </w:tr>
      <w:tr w:rsidR="00E36CFB" w:rsidRPr="00D76592" w14:paraId="2B93DEB0" w14:textId="77777777" w:rsidTr="003C17F3">
        <w:trPr>
          <w:trHeight w:val="491"/>
        </w:trPr>
        <w:tc>
          <w:tcPr>
            <w:tcW w:w="6799" w:type="dxa"/>
            <w:shd w:val="clear" w:color="auto" w:fill="D9D9D9" w:themeFill="background1" w:themeFillShade="D9"/>
            <w:vAlign w:val="center"/>
          </w:tcPr>
          <w:p w14:paraId="5F504DBD" w14:textId="7B9B4390" w:rsidR="00E36CFB" w:rsidRDefault="00E36CFB" w:rsidP="001C29EF">
            <w:pPr>
              <w:rPr>
                <w:rFonts w:ascii="Times New Roman" w:hAnsi="Times New Roman" w:cs="Times New Roman"/>
                <w:b/>
                <w:bCs/>
                <w:sz w:val="16"/>
                <w:szCs w:val="16"/>
              </w:rPr>
            </w:pPr>
            <w:r>
              <w:rPr>
                <w:rFonts w:ascii="Times New Roman" w:hAnsi="Times New Roman" w:cs="Times New Roman"/>
                <w:b/>
                <w:bCs/>
                <w:sz w:val="16"/>
                <w:szCs w:val="16"/>
              </w:rPr>
              <w:t xml:space="preserve">Pomniejszenie wysokości dotacji proporcjonalnie do powierzchni zajmowanej na prowadzenie działalności gospodarczej w lokalu/budynku* jeżeli nie przekracza jego 30% powierzchni całkowitej (wartość z sekcji </w:t>
            </w:r>
            <w:r w:rsidR="001815F9">
              <w:rPr>
                <w:rFonts w:ascii="Times New Roman" w:hAnsi="Times New Roman" w:cs="Times New Roman"/>
                <w:b/>
                <w:bCs/>
                <w:sz w:val="16"/>
                <w:szCs w:val="16"/>
              </w:rPr>
              <w:t>B.1.</w:t>
            </w:r>
            <w:r>
              <w:rPr>
                <w:rFonts w:ascii="Times New Roman" w:hAnsi="Times New Roman" w:cs="Times New Roman"/>
                <w:b/>
                <w:bCs/>
                <w:sz w:val="16"/>
                <w:szCs w:val="16"/>
              </w:rPr>
              <w:t xml:space="preserve"> niniejszego wniosku)</w:t>
            </w:r>
          </w:p>
          <w:p w14:paraId="25EE66C6" w14:textId="6A99B16A" w:rsidR="001815F9" w:rsidRPr="00D76592" w:rsidRDefault="001815F9" w:rsidP="001C29EF">
            <w:pPr>
              <w:rPr>
                <w:rFonts w:ascii="Times New Roman" w:hAnsi="Times New Roman" w:cs="Times New Roman"/>
                <w:b/>
                <w:bCs/>
                <w:sz w:val="16"/>
                <w:szCs w:val="16"/>
              </w:rPr>
            </w:pPr>
            <w:r>
              <w:rPr>
                <w:rFonts w:ascii="Times New Roman" w:hAnsi="Times New Roman" w:cs="Times New Roman"/>
                <w:b/>
                <w:bCs/>
                <w:sz w:val="16"/>
                <w:szCs w:val="16"/>
              </w:rPr>
              <w:t>*niepotrzebne skreślić</w:t>
            </w:r>
          </w:p>
        </w:tc>
        <w:tc>
          <w:tcPr>
            <w:tcW w:w="2263" w:type="dxa"/>
            <w:shd w:val="clear" w:color="auto" w:fill="D9D9D9" w:themeFill="background1" w:themeFillShade="D9"/>
          </w:tcPr>
          <w:p w14:paraId="45E97F2A" w14:textId="77777777" w:rsidR="00E36CFB" w:rsidRDefault="00E36CFB" w:rsidP="001C29EF">
            <w:pPr>
              <w:rPr>
                <w:rFonts w:ascii="Times New Roman" w:hAnsi="Times New Roman" w:cs="Times New Roman"/>
                <w:b/>
              </w:rPr>
            </w:pPr>
            <w:r>
              <w:rPr>
                <w:rFonts w:ascii="Times New Roman" w:hAnsi="Times New Roman" w:cs="Times New Roman"/>
                <w:b/>
              </w:rPr>
              <w:t xml:space="preserve">         _______%</w:t>
            </w:r>
          </w:p>
          <w:p w14:paraId="29C041CE" w14:textId="77777777" w:rsidR="00E36CFB" w:rsidRDefault="00E36CFB" w:rsidP="001C29EF">
            <w:pPr>
              <w:rPr>
                <w:rFonts w:ascii="Times New Roman" w:hAnsi="Times New Roman" w:cs="Times New Roman"/>
                <w:b/>
              </w:rPr>
            </w:pPr>
          </w:p>
          <w:p w14:paraId="4FA9439E" w14:textId="77777777" w:rsidR="00E36CFB" w:rsidRPr="00D76592" w:rsidRDefault="00E36CFB" w:rsidP="001C29EF">
            <w:pPr>
              <w:rPr>
                <w:rFonts w:ascii="Times New Roman" w:hAnsi="Times New Roman" w:cs="Times New Roman"/>
                <w:b/>
              </w:rPr>
            </w:pPr>
            <w:r>
              <w:rPr>
                <w:rFonts w:ascii="Times New Roman" w:hAnsi="Times New Roman" w:cs="Times New Roman"/>
                <w:b/>
              </w:rPr>
              <w:t>……………………….</w:t>
            </w:r>
          </w:p>
        </w:tc>
      </w:tr>
      <w:tr w:rsidR="00E36CFB" w:rsidRPr="00D76592" w14:paraId="486BBD20" w14:textId="77777777" w:rsidTr="003C17F3">
        <w:trPr>
          <w:trHeight w:val="450"/>
        </w:trPr>
        <w:tc>
          <w:tcPr>
            <w:tcW w:w="6799" w:type="dxa"/>
            <w:shd w:val="clear" w:color="auto" w:fill="D9D9D9" w:themeFill="background1" w:themeFillShade="D9"/>
            <w:vAlign w:val="center"/>
          </w:tcPr>
          <w:p w14:paraId="7C673916" w14:textId="77777777" w:rsidR="000C1428" w:rsidRDefault="000C1428" w:rsidP="000C1428">
            <w:pPr>
              <w:spacing w:line="195" w:lineRule="auto"/>
              <w:ind w:left="179"/>
              <w:rPr>
                <w:rFonts w:ascii="Times New Roman" w:hAnsi="Times New Roman" w:cs="Times New Roman"/>
                <w:b/>
                <w:bCs/>
              </w:rPr>
            </w:pPr>
          </w:p>
          <w:p w14:paraId="12A96EE5" w14:textId="68E2DD9E" w:rsidR="00E36CFB" w:rsidRPr="00D76592" w:rsidRDefault="000C1428" w:rsidP="000C1428">
            <w:pPr>
              <w:spacing w:line="195" w:lineRule="auto"/>
              <w:ind w:left="179"/>
              <w:rPr>
                <w:rFonts w:ascii="Times New Roman" w:hAnsi="Times New Roman" w:cs="Times New Roman"/>
                <w:b/>
                <w:sz w:val="16"/>
                <w:szCs w:val="16"/>
              </w:rPr>
            </w:pPr>
            <w:r w:rsidRPr="000C1428">
              <w:rPr>
                <w:rFonts w:ascii="Times New Roman" w:hAnsi="Times New Roman" w:cs="Times New Roman"/>
                <w:b/>
                <w:bCs/>
              </w:rPr>
              <w:t>Dopuszczalna maksymalna kwota dofinansowania</w:t>
            </w:r>
            <w:r>
              <w:rPr>
                <w:rFonts w:ascii="Times New Roman" w:hAnsi="Times New Roman" w:cs="Times New Roman"/>
                <w:b/>
                <w:bCs/>
              </w:rPr>
              <w:t xml:space="preserve"> dla Beneficjenta </w:t>
            </w:r>
          </w:p>
        </w:tc>
        <w:tc>
          <w:tcPr>
            <w:tcW w:w="2263" w:type="dxa"/>
            <w:shd w:val="clear" w:color="auto" w:fill="D9D9D9" w:themeFill="background1" w:themeFillShade="D9"/>
          </w:tcPr>
          <w:p w14:paraId="4617D983" w14:textId="77777777" w:rsidR="00E36CFB" w:rsidRPr="000C1428" w:rsidRDefault="00E36CFB" w:rsidP="001C29EF">
            <w:pPr>
              <w:rPr>
                <w:rFonts w:ascii="Times New Roman" w:hAnsi="Times New Roman" w:cs="Times New Roman"/>
                <w:b/>
                <w:bCs/>
              </w:rPr>
            </w:pPr>
          </w:p>
          <w:p w14:paraId="536DB9E2" w14:textId="77777777" w:rsidR="000C1428" w:rsidRPr="000C1428" w:rsidRDefault="000C1428" w:rsidP="001C29EF">
            <w:pPr>
              <w:rPr>
                <w:rFonts w:ascii="Times New Roman" w:hAnsi="Times New Roman" w:cs="Times New Roman"/>
                <w:b/>
                <w:bCs/>
              </w:rPr>
            </w:pPr>
          </w:p>
          <w:p w14:paraId="09101113" w14:textId="52057386" w:rsidR="000C1428" w:rsidRPr="000C1428" w:rsidRDefault="000C1428" w:rsidP="001C29EF">
            <w:pPr>
              <w:rPr>
                <w:rFonts w:ascii="Times New Roman" w:hAnsi="Times New Roman" w:cs="Times New Roman"/>
                <w:b/>
                <w:bCs/>
              </w:rPr>
            </w:pPr>
            <w:r w:rsidRPr="000C1428">
              <w:rPr>
                <w:rFonts w:ascii="Times New Roman" w:hAnsi="Times New Roman" w:cs="Times New Roman"/>
                <w:b/>
                <w:bCs/>
              </w:rPr>
              <w:lastRenderedPageBreak/>
              <w:t>………</w:t>
            </w:r>
            <w:r>
              <w:rPr>
                <w:rFonts w:ascii="Times New Roman" w:hAnsi="Times New Roman" w:cs="Times New Roman"/>
                <w:b/>
                <w:bCs/>
              </w:rPr>
              <w:t>……………….</w:t>
            </w:r>
          </w:p>
        </w:tc>
      </w:tr>
    </w:tbl>
    <w:p w14:paraId="4F96AE0A" w14:textId="77777777" w:rsidR="003E60B4" w:rsidRPr="00536E75" w:rsidRDefault="003E60B4" w:rsidP="003E60B4">
      <w:pPr>
        <w:spacing w:after="0" w:line="240" w:lineRule="auto"/>
        <w:ind w:right="1038"/>
        <w:rPr>
          <w:rFonts w:ascii="Times New Roman" w:hAnsi="Times New Roman" w:cs="Times New Roman"/>
          <w:b/>
          <w:sz w:val="24"/>
        </w:rPr>
      </w:pPr>
    </w:p>
    <w:p w14:paraId="02F0630A" w14:textId="06C7FE46" w:rsidR="009F0B38" w:rsidRPr="009F0B38" w:rsidRDefault="009F0B38" w:rsidP="009F0B38">
      <w:pPr>
        <w:rPr>
          <w:rFonts w:ascii="Times New Roman" w:hAnsi="Times New Roman" w:cs="Times New Roman"/>
          <w:sz w:val="18"/>
          <w:szCs w:val="18"/>
        </w:rPr>
      </w:pPr>
      <w:r w:rsidRPr="009F0B38">
        <w:rPr>
          <w:rFonts w:ascii="Times New Roman" w:hAnsi="Times New Roman" w:cs="Times New Roman"/>
          <w:sz w:val="18"/>
          <w:szCs w:val="18"/>
        </w:rPr>
        <w:t xml:space="preserve">Wnoszę o zawarcie umowy </w:t>
      </w:r>
      <w:r>
        <w:rPr>
          <w:rFonts w:ascii="Times New Roman" w:hAnsi="Times New Roman" w:cs="Times New Roman"/>
          <w:sz w:val="18"/>
          <w:szCs w:val="18"/>
        </w:rPr>
        <w:t>o dofinansowanie</w:t>
      </w:r>
      <w:r w:rsidRPr="009F0B38">
        <w:rPr>
          <w:rFonts w:ascii="Times New Roman" w:hAnsi="Times New Roman" w:cs="Times New Roman"/>
          <w:sz w:val="18"/>
          <w:szCs w:val="18"/>
        </w:rPr>
        <w:t xml:space="preserve"> oraz przyznanie dofinansowania na realizację przedsięwzięcia zgodnie z treścią wniosku.</w:t>
      </w:r>
    </w:p>
    <w:p w14:paraId="160806BD" w14:textId="2A791A3D" w:rsidR="003E60B4" w:rsidRPr="009F0B38" w:rsidRDefault="003E60B4" w:rsidP="003E60B4">
      <w:pPr>
        <w:spacing w:line="0" w:lineRule="atLeast"/>
        <w:jc w:val="both"/>
        <w:rPr>
          <w:rFonts w:ascii="Times New Roman" w:hAnsi="Times New Roman" w:cs="Times New Roman"/>
          <w:bCs/>
          <w:sz w:val="20"/>
          <w:szCs w:val="20"/>
        </w:rPr>
      </w:pPr>
    </w:p>
    <w:p w14:paraId="4CF7308A" w14:textId="77777777" w:rsidR="003E60B4" w:rsidRPr="004F705F" w:rsidRDefault="003E60B4" w:rsidP="003E60B4">
      <w:pPr>
        <w:tabs>
          <w:tab w:val="left" w:pos="491"/>
        </w:tabs>
        <w:spacing w:after="0" w:line="0" w:lineRule="atLeast"/>
        <w:rPr>
          <w:rFonts w:ascii="Times New Roman" w:hAnsi="Times New Roman" w:cs="Times New Roman"/>
          <w:b/>
          <w:sz w:val="27"/>
          <w:szCs w:val="27"/>
        </w:rPr>
      </w:pPr>
      <w:r w:rsidRPr="004F705F">
        <w:rPr>
          <w:rFonts w:ascii="Times New Roman" w:hAnsi="Times New Roman" w:cs="Times New Roman"/>
          <w:b/>
          <w:sz w:val="27"/>
          <w:szCs w:val="27"/>
        </w:rPr>
        <w:t>E. OŚWIADCZENIA</w:t>
      </w:r>
    </w:p>
    <w:p w14:paraId="420DFA98" w14:textId="77777777" w:rsidR="003E60B4" w:rsidRPr="004F705F" w:rsidRDefault="003E60B4" w:rsidP="003E60B4">
      <w:pPr>
        <w:tabs>
          <w:tab w:val="left" w:pos="491"/>
        </w:tabs>
        <w:spacing w:after="0" w:line="0" w:lineRule="atLeast"/>
        <w:rPr>
          <w:rFonts w:ascii="Times New Roman" w:hAnsi="Times New Roman" w:cs="Times New Roman"/>
          <w:b/>
          <w:sz w:val="27"/>
          <w:szCs w:val="27"/>
        </w:rPr>
      </w:pPr>
    </w:p>
    <w:p w14:paraId="029B1413" w14:textId="5814B022" w:rsidR="006036A9" w:rsidRPr="004F705F" w:rsidRDefault="006036A9" w:rsidP="006036A9">
      <w:pPr>
        <w:spacing w:after="0" w:line="0" w:lineRule="atLeast"/>
        <w:jc w:val="both"/>
        <w:rPr>
          <w:rFonts w:ascii="Times New Roman" w:hAnsi="Times New Roman" w:cs="Times New Roman"/>
          <w:b/>
        </w:rPr>
      </w:pPr>
      <w:r w:rsidRPr="004F705F">
        <w:rPr>
          <w:rFonts w:ascii="Times New Roman" w:hAnsi="Times New Roman" w:cs="Times New Roman"/>
          <w:b/>
        </w:rPr>
        <w:t>Oświadczenie o zgodności rodzaju budynku z Programem Priorytetowym</w:t>
      </w:r>
      <w:r>
        <w:rPr>
          <w:rFonts w:ascii="Times New Roman" w:hAnsi="Times New Roman" w:cs="Times New Roman"/>
          <w:b/>
        </w:rPr>
        <w:t xml:space="preserve"> „Ciepłe mieszkanie”</w:t>
      </w:r>
    </w:p>
    <w:p w14:paraId="125DC8AA" w14:textId="3B631798" w:rsidR="006036A9" w:rsidRPr="00212851" w:rsidRDefault="006036A9" w:rsidP="00212851">
      <w:pPr>
        <w:pStyle w:val="Akapitzlist"/>
        <w:numPr>
          <w:ilvl w:val="0"/>
          <w:numId w:val="34"/>
        </w:numPr>
        <w:spacing w:afterLines="120" w:after="288" w:line="231" w:lineRule="auto"/>
        <w:jc w:val="both"/>
        <w:rPr>
          <w:rFonts w:ascii="Times New Roman" w:hAnsi="Times New Roman" w:cs="Times New Roman"/>
          <w:sz w:val="18"/>
        </w:rPr>
      </w:pPr>
      <w:r w:rsidRPr="00212851">
        <w:rPr>
          <w:rFonts w:ascii="Times New Roman" w:hAnsi="Times New Roman" w:cs="Times New Roman"/>
          <w:sz w:val="18"/>
        </w:rPr>
        <w:t>Oświadczam, że budynek mieszkalny wielorodzinny w którym znajduje się lokal</w:t>
      </w:r>
      <w:r w:rsidR="00212851" w:rsidRPr="00212851">
        <w:rPr>
          <w:rFonts w:ascii="Times New Roman" w:hAnsi="Times New Roman" w:cs="Times New Roman"/>
          <w:sz w:val="18"/>
        </w:rPr>
        <w:t xml:space="preserve"> mieszkalny, którego wniosek dotyczy jest zgodny z rodzajem budynku zdefiniowanym w Programie Priorytetowym „Ciepłe mieszkanie”</w:t>
      </w:r>
      <w:r w:rsidRPr="00212851">
        <w:rPr>
          <w:rFonts w:ascii="Times New Roman" w:hAnsi="Times New Roman" w:cs="Times New Roman"/>
          <w:sz w:val="18"/>
        </w:rPr>
        <w:t>.</w:t>
      </w:r>
    </w:p>
    <w:p w14:paraId="26103E00" w14:textId="77777777" w:rsidR="00212851" w:rsidRPr="00212851" w:rsidRDefault="00212851" w:rsidP="00212851">
      <w:pPr>
        <w:pStyle w:val="Akapitzlist"/>
        <w:numPr>
          <w:ilvl w:val="0"/>
          <w:numId w:val="34"/>
        </w:numPr>
        <w:spacing w:afterLines="120" w:after="288" w:line="231" w:lineRule="auto"/>
        <w:jc w:val="both"/>
        <w:rPr>
          <w:rFonts w:ascii="Times New Roman" w:hAnsi="Times New Roman" w:cs="Times New Roman"/>
          <w:sz w:val="18"/>
        </w:rPr>
      </w:pPr>
      <w:r>
        <w:rPr>
          <w:rFonts w:ascii="Times New Roman" w:hAnsi="Times New Roman" w:cs="Times New Roman"/>
          <w:sz w:val="18"/>
        </w:rPr>
        <w:t xml:space="preserve">Oświadczam, że budynek mieszkalny wielorodzinny, którego wniosek dotyczy jest </w:t>
      </w:r>
      <w:r w:rsidRPr="00212851">
        <w:rPr>
          <w:rFonts w:ascii="Times New Roman" w:hAnsi="Times New Roman" w:cs="Times New Roman"/>
          <w:sz w:val="18"/>
        </w:rPr>
        <w:t>zgodny z rodzajem budynku zdefiniowanym w Programie Priorytetowym „Ciepłe mieszkanie”.</w:t>
      </w:r>
    </w:p>
    <w:p w14:paraId="1E32F344" w14:textId="0F4460FB" w:rsidR="00212851" w:rsidRDefault="00212851" w:rsidP="003C17F3">
      <w:pPr>
        <w:spacing w:after="240" w:line="200" w:lineRule="exact"/>
        <w:jc w:val="both"/>
        <w:rPr>
          <w:rFonts w:ascii="Times New Roman" w:eastAsia="Times New Roman" w:hAnsi="Times New Roman" w:cs="Times New Roman"/>
          <w:b/>
          <w:bCs/>
          <w:szCs w:val="18"/>
        </w:rPr>
      </w:pPr>
      <w:r>
        <w:rPr>
          <w:rFonts w:ascii="Times New Roman" w:eastAsia="Times New Roman" w:hAnsi="Times New Roman" w:cs="Times New Roman"/>
          <w:b/>
          <w:bCs/>
          <w:szCs w:val="18"/>
        </w:rPr>
        <w:t xml:space="preserve">Oświadczenie dotyczące likwidowanych źródeł ciepła i o spełnianiu wymagań dla nowych źródeł ciepła </w:t>
      </w:r>
    </w:p>
    <w:p w14:paraId="497FE559" w14:textId="255DBCB1" w:rsidR="00212851" w:rsidRPr="00381592" w:rsidRDefault="00212851" w:rsidP="003C17F3">
      <w:pPr>
        <w:pStyle w:val="Bezodstpw"/>
        <w:rPr>
          <w:rFonts w:ascii="Times New Roman" w:eastAsia="Times New Roman" w:hAnsi="Times New Roman" w:cs="Times New Roman"/>
          <w:sz w:val="20"/>
          <w:szCs w:val="16"/>
        </w:rPr>
      </w:pPr>
      <w:r w:rsidRPr="00C055E4">
        <w:rPr>
          <w:rFonts w:ascii="Times New Roman" w:hAnsi="Times New Roman" w:cs="Times New Roman"/>
          <w:sz w:val="20"/>
          <w:szCs w:val="20"/>
        </w:rPr>
        <w:t xml:space="preserve"> </w:t>
      </w:r>
      <w:r>
        <w:rPr>
          <w:rFonts w:ascii="Times New Roman" w:hAnsi="Times New Roman" w:cs="Times New Roman"/>
          <w:sz w:val="18"/>
          <w:szCs w:val="24"/>
        </w:rPr>
        <w:t xml:space="preserve">Oświadczam, że w budynku/lokalu mieszkalnym, w którym realizowane jest przedsięwzięcie, </w:t>
      </w:r>
      <w:r w:rsidRPr="00381592">
        <w:rPr>
          <w:rFonts w:ascii="Times New Roman" w:hAnsi="Times New Roman" w:cs="Times New Roman"/>
          <w:sz w:val="18"/>
          <w:szCs w:val="24"/>
        </w:rPr>
        <w:t>wymianie/likwidacji ulegną wszystkie źródła ciepła na paliwo</w:t>
      </w:r>
      <w:r w:rsidRPr="00381592">
        <w:rPr>
          <w:rFonts w:ascii="Times New Roman" w:hAnsi="Times New Roman" w:cs="Times New Roman"/>
          <w:spacing w:val="40"/>
          <w:sz w:val="18"/>
          <w:szCs w:val="24"/>
        </w:rPr>
        <w:t xml:space="preserve"> </w:t>
      </w:r>
      <w:r w:rsidRPr="00381592">
        <w:rPr>
          <w:rFonts w:ascii="Times New Roman" w:hAnsi="Times New Roman" w:cs="Times New Roman"/>
          <w:sz w:val="18"/>
          <w:szCs w:val="24"/>
        </w:rPr>
        <w:t>stałe,</w:t>
      </w:r>
      <w:r w:rsidRPr="00381592">
        <w:rPr>
          <w:rFonts w:ascii="Times New Roman" w:hAnsi="Times New Roman" w:cs="Times New Roman"/>
          <w:spacing w:val="-2"/>
          <w:sz w:val="18"/>
          <w:szCs w:val="24"/>
        </w:rPr>
        <w:t xml:space="preserve"> </w:t>
      </w:r>
      <w:r w:rsidRPr="00381592">
        <w:rPr>
          <w:rFonts w:ascii="Times New Roman" w:hAnsi="Times New Roman" w:cs="Times New Roman"/>
          <w:sz w:val="18"/>
          <w:szCs w:val="24"/>
        </w:rPr>
        <w:t>niespełniające wymagań minimum</w:t>
      </w:r>
      <w:r w:rsidRPr="00381592">
        <w:rPr>
          <w:rFonts w:ascii="Times New Roman" w:hAnsi="Times New Roman" w:cs="Times New Roman"/>
          <w:spacing w:val="-1"/>
          <w:sz w:val="18"/>
          <w:szCs w:val="24"/>
        </w:rPr>
        <w:t xml:space="preserve"> </w:t>
      </w:r>
      <w:r w:rsidRPr="00381592">
        <w:rPr>
          <w:rFonts w:ascii="Times New Roman" w:hAnsi="Times New Roman" w:cs="Times New Roman"/>
          <w:sz w:val="18"/>
          <w:szCs w:val="24"/>
        </w:rPr>
        <w:t>5</w:t>
      </w:r>
      <w:r w:rsidRPr="00381592">
        <w:rPr>
          <w:rFonts w:ascii="Times New Roman" w:hAnsi="Times New Roman" w:cs="Times New Roman"/>
          <w:spacing w:val="-2"/>
          <w:sz w:val="18"/>
          <w:szCs w:val="24"/>
        </w:rPr>
        <w:t xml:space="preserve"> </w:t>
      </w:r>
      <w:r w:rsidRPr="00381592">
        <w:rPr>
          <w:rFonts w:ascii="Times New Roman" w:hAnsi="Times New Roman" w:cs="Times New Roman"/>
          <w:sz w:val="18"/>
          <w:szCs w:val="24"/>
        </w:rPr>
        <w:t>klasy według normy</w:t>
      </w:r>
      <w:r w:rsidRPr="00381592">
        <w:rPr>
          <w:rFonts w:ascii="Times New Roman" w:hAnsi="Times New Roman" w:cs="Times New Roman"/>
          <w:spacing w:val="-2"/>
          <w:sz w:val="18"/>
          <w:szCs w:val="24"/>
        </w:rPr>
        <w:t xml:space="preserve"> </w:t>
      </w:r>
      <w:r w:rsidRPr="00381592">
        <w:rPr>
          <w:rFonts w:ascii="Times New Roman" w:hAnsi="Times New Roman" w:cs="Times New Roman"/>
          <w:sz w:val="18"/>
          <w:szCs w:val="24"/>
        </w:rPr>
        <w:t>przenoszącej normę europejską</w:t>
      </w:r>
      <w:r w:rsidRPr="00381592">
        <w:rPr>
          <w:rFonts w:ascii="Times New Roman" w:hAnsi="Times New Roman" w:cs="Times New Roman"/>
          <w:spacing w:val="40"/>
          <w:sz w:val="18"/>
          <w:szCs w:val="24"/>
        </w:rPr>
        <w:t xml:space="preserve"> </w:t>
      </w:r>
      <w:r w:rsidRPr="00381592">
        <w:rPr>
          <w:rFonts w:ascii="Times New Roman" w:hAnsi="Times New Roman" w:cs="Times New Roman"/>
          <w:sz w:val="18"/>
          <w:szCs w:val="24"/>
        </w:rPr>
        <w:t>EN</w:t>
      </w:r>
      <w:r w:rsidRPr="00381592">
        <w:rPr>
          <w:rFonts w:ascii="Times New Roman" w:hAnsi="Times New Roman" w:cs="Times New Roman"/>
          <w:spacing w:val="-10"/>
          <w:sz w:val="18"/>
          <w:szCs w:val="24"/>
        </w:rPr>
        <w:t xml:space="preserve"> </w:t>
      </w:r>
      <w:r w:rsidRPr="00381592">
        <w:rPr>
          <w:rFonts w:ascii="Times New Roman" w:hAnsi="Times New Roman" w:cs="Times New Roman"/>
          <w:sz w:val="18"/>
          <w:szCs w:val="24"/>
        </w:rPr>
        <w:t>303-5</w:t>
      </w:r>
      <w:r w:rsidRPr="00381592">
        <w:rPr>
          <w:rFonts w:ascii="Times New Roman" w:hAnsi="Times New Roman" w:cs="Times New Roman"/>
          <w:spacing w:val="19"/>
          <w:sz w:val="18"/>
          <w:szCs w:val="24"/>
        </w:rPr>
        <w:t xml:space="preserve"> </w:t>
      </w:r>
      <w:r w:rsidRPr="00381592">
        <w:rPr>
          <w:rFonts w:ascii="Times New Roman" w:hAnsi="Times New Roman" w:cs="Times New Roman"/>
          <w:sz w:val="18"/>
          <w:szCs w:val="24"/>
        </w:rPr>
        <w:t>i po</w:t>
      </w:r>
      <w:r w:rsidRPr="00381592">
        <w:rPr>
          <w:rFonts w:ascii="Times New Roman" w:hAnsi="Times New Roman" w:cs="Times New Roman"/>
          <w:spacing w:val="-10"/>
          <w:sz w:val="18"/>
          <w:szCs w:val="24"/>
        </w:rPr>
        <w:t xml:space="preserve"> </w:t>
      </w:r>
      <w:r w:rsidRPr="00381592">
        <w:rPr>
          <w:rFonts w:ascii="Times New Roman" w:hAnsi="Times New Roman" w:cs="Times New Roman"/>
          <w:sz w:val="18"/>
          <w:szCs w:val="24"/>
        </w:rPr>
        <w:t>zakończeniu</w:t>
      </w:r>
      <w:r w:rsidRPr="00381592">
        <w:rPr>
          <w:rFonts w:ascii="Times New Roman" w:hAnsi="Times New Roman" w:cs="Times New Roman"/>
          <w:spacing w:val="-9"/>
          <w:sz w:val="18"/>
          <w:szCs w:val="24"/>
        </w:rPr>
        <w:t xml:space="preserve"> </w:t>
      </w:r>
      <w:r w:rsidRPr="00381592">
        <w:rPr>
          <w:rFonts w:ascii="Times New Roman" w:hAnsi="Times New Roman" w:cs="Times New Roman"/>
          <w:sz w:val="18"/>
          <w:szCs w:val="24"/>
        </w:rPr>
        <w:t>realizacji</w:t>
      </w:r>
      <w:r w:rsidRPr="00381592">
        <w:rPr>
          <w:rFonts w:ascii="Times New Roman" w:hAnsi="Times New Roman" w:cs="Times New Roman"/>
          <w:spacing w:val="-10"/>
          <w:sz w:val="18"/>
          <w:szCs w:val="24"/>
        </w:rPr>
        <w:t xml:space="preserve"> </w:t>
      </w:r>
      <w:r w:rsidRPr="00381592">
        <w:rPr>
          <w:rFonts w:ascii="Times New Roman" w:hAnsi="Times New Roman" w:cs="Times New Roman"/>
          <w:sz w:val="18"/>
          <w:szCs w:val="24"/>
        </w:rPr>
        <w:t>przedsięwzięcia</w:t>
      </w:r>
      <w:r w:rsidRPr="00381592">
        <w:rPr>
          <w:rFonts w:ascii="Times New Roman" w:hAnsi="Times New Roman" w:cs="Times New Roman"/>
          <w:spacing w:val="-9"/>
          <w:sz w:val="18"/>
          <w:szCs w:val="24"/>
        </w:rPr>
        <w:t xml:space="preserve"> </w:t>
      </w:r>
      <w:r w:rsidRPr="00381592">
        <w:rPr>
          <w:rFonts w:ascii="Times New Roman" w:hAnsi="Times New Roman" w:cs="Times New Roman"/>
          <w:sz w:val="18"/>
          <w:szCs w:val="24"/>
        </w:rPr>
        <w:t>wszystkie</w:t>
      </w:r>
      <w:r w:rsidRPr="00381592">
        <w:rPr>
          <w:rFonts w:ascii="Times New Roman" w:hAnsi="Times New Roman" w:cs="Times New Roman"/>
          <w:spacing w:val="-9"/>
          <w:sz w:val="18"/>
          <w:szCs w:val="24"/>
        </w:rPr>
        <w:t xml:space="preserve"> </w:t>
      </w:r>
      <w:r w:rsidRPr="00381592">
        <w:rPr>
          <w:rFonts w:ascii="Times New Roman" w:hAnsi="Times New Roman" w:cs="Times New Roman"/>
          <w:sz w:val="18"/>
          <w:szCs w:val="24"/>
        </w:rPr>
        <w:t>zainstalowane</w:t>
      </w:r>
      <w:r w:rsidRPr="00381592">
        <w:rPr>
          <w:rFonts w:ascii="Times New Roman" w:hAnsi="Times New Roman" w:cs="Times New Roman"/>
          <w:spacing w:val="40"/>
          <w:sz w:val="18"/>
          <w:szCs w:val="24"/>
        </w:rPr>
        <w:t xml:space="preserve"> </w:t>
      </w:r>
      <w:r w:rsidRPr="00381592">
        <w:rPr>
          <w:rFonts w:ascii="Times New Roman" w:hAnsi="Times New Roman" w:cs="Times New Roman"/>
          <w:sz w:val="18"/>
          <w:szCs w:val="24"/>
        </w:rPr>
        <w:t>oraz</w:t>
      </w:r>
      <w:r w:rsidRPr="00381592">
        <w:rPr>
          <w:rFonts w:ascii="Times New Roman" w:hAnsi="Times New Roman" w:cs="Times New Roman"/>
          <w:spacing w:val="27"/>
          <w:sz w:val="18"/>
          <w:szCs w:val="24"/>
        </w:rPr>
        <w:t xml:space="preserve"> </w:t>
      </w:r>
      <w:r w:rsidRPr="00381592">
        <w:rPr>
          <w:rFonts w:ascii="Times New Roman" w:hAnsi="Times New Roman" w:cs="Times New Roman"/>
          <w:sz w:val="18"/>
          <w:szCs w:val="24"/>
        </w:rPr>
        <w:t>użytkowane</w:t>
      </w:r>
      <w:r w:rsidRPr="00381592">
        <w:rPr>
          <w:rFonts w:ascii="Times New Roman" w:hAnsi="Times New Roman" w:cs="Times New Roman"/>
          <w:spacing w:val="29"/>
          <w:sz w:val="18"/>
          <w:szCs w:val="24"/>
        </w:rPr>
        <w:t xml:space="preserve"> </w:t>
      </w:r>
      <w:r w:rsidRPr="00381592">
        <w:rPr>
          <w:rFonts w:ascii="Times New Roman" w:hAnsi="Times New Roman" w:cs="Times New Roman"/>
          <w:sz w:val="18"/>
          <w:szCs w:val="24"/>
        </w:rPr>
        <w:t>urządzenia</w:t>
      </w:r>
      <w:r w:rsidRPr="00381592">
        <w:rPr>
          <w:rFonts w:ascii="Times New Roman" w:hAnsi="Times New Roman" w:cs="Times New Roman"/>
          <w:spacing w:val="29"/>
          <w:sz w:val="18"/>
          <w:szCs w:val="24"/>
        </w:rPr>
        <w:t xml:space="preserve"> </w:t>
      </w:r>
      <w:r w:rsidRPr="00381592">
        <w:rPr>
          <w:rFonts w:ascii="Times New Roman" w:hAnsi="Times New Roman" w:cs="Times New Roman"/>
          <w:sz w:val="18"/>
          <w:szCs w:val="24"/>
        </w:rPr>
        <w:t>służące</w:t>
      </w:r>
      <w:r w:rsidRPr="00381592">
        <w:rPr>
          <w:rFonts w:ascii="Times New Roman" w:hAnsi="Times New Roman" w:cs="Times New Roman"/>
          <w:spacing w:val="29"/>
          <w:sz w:val="18"/>
          <w:szCs w:val="24"/>
        </w:rPr>
        <w:t xml:space="preserve"> </w:t>
      </w:r>
      <w:r w:rsidRPr="00381592">
        <w:rPr>
          <w:rFonts w:ascii="Times New Roman" w:hAnsi="Times New Roman" w:cs="Times New Roman"/>
          <w:sz w:val="18"/>
          <w:szCs w:val="24"/>
        </w:rPr>
        <w:t>do</w:t>
      </w:r>
      <w:r w:rsidRPr="00381592">
        <w:rPr>
          <w:rFonts w:ascii="Times New Roman" w:hAnsi="Times New Roman" w:cs="Times New Roman"/>
          <w:spacing w:val="29"/>
          <w:sz w:val="18"/>
          <w:szCs w:val="24"/>
        </w:rPr>
        <w:t xml:space="preserve"> </w:t>
      </w:r>
      <w:r w:rsidRPr="00381592">
        <w:rPr>
          <w:rFonts w:ascii="Times New Roman" w:hAnsi="Times New Roman" w:cs="Times New Roman"/>
          <w:sz w:val="18"/>
          <w:szCs w:val="24"/>
        </w:rPr>
        <w:t>celów</w:t>
      </w:r>
      <w:r w:rsidRPr="00381592">
        <w:rPr>
          <w:rFonts w:ascii="Times New Roman" w:hAnsi="Times New Roman" w:cs="Times New Roman"/>
          <w:spacing w:val="27"/>
          <w:sz w:val="18"/>
          <w:szCs w:val="24"/>
        </w:rPr>
        <w:t xml:space="preserve"> </w:t>
      </w:r>
      <w:r w:rsidRPr="00381592">
        <w:rPr>
          <w:rFonts w:ascii="Times New Roman" w:hAnsi="Times New Roman" w:cs="Times New Roman"/>
          <w:sz w:val="18"/>
          <w:szCs w:val="24"/>
        </w:rPr>
        <w:t>ogrzewania</w:t>
      </w:r>
      <w:r w:rsidRPr="00381592">
        <w:rPr>
          <w:rFonts w:ascii="Times New Roman" w:hAnsi="Times New Roman" w:cs="Times New Roman"/>
          <w:spacing w:val="29"/>
          <w:sz w:val="18"/>
          <w:szCs w:val="24"/>
        </w:rPr>
        <w:t xml:space="preserve"> </w:t>
      </w:r>
      <w:r w:rsidRPr="00381592">
        <w:rPr>
          <w:rFonts w:ascii="Times New Roman" w:hAnsi="Times New Roman" w:cs="Times New Roman"/>
          <w:sz w:val="18"/>
          <w:szCs w:val="24"/>
        </w:rPr>
        <w:t>lub</w:t>
      </w:r>
      <w:r w:rsidRPr="00381592">
        <w:rPr>
          <w:rFonts w:ascii="Times New Roman" w:hAnsi="Times New Roman" w:cs="Times New Roman"/>
          <w:spacing w:val="27"/>
          <w:sz w:val="18"/>
          <w:szCs w:val="24"/>
        </w:rPr>
        <w:t xml:space="preserve"> </w:t>
      </w:r>
      <w:r w:rsidRPr="00381592">
        <w:rPr>
          <w:rFonts w:ascii="Times New Roman" w:hAnsi="Times New Roman" w:cs="Times New Roman"/>
          <w:sz w:val="18"/>
          <w:szCs w:val="24"/>
        </w:rPr>
        <w:t>przygotowania</w:t>
      </w:r>
      <w:r w:rsidRPr="00381592">
        <w:rPr>
          <w:rFonts w:ascii="Times New Roman" w:hAnsi="Times New Roman" w:cs="Times New Roman"/>
          <w:spacing w:val="29"/>
          <w:sz w:val="18"/>
          <w:szCs w:val="24"/>
        </w:rPr>
        <w:t xml:space="preserve"> </w:t>
      </w:r>
      <w:r w:rsidRPr="00381592">
        <w:rPr>
          <w:rFonts w:ascii="Times New Roman" w:hAnsi="Times New Roman" w:cs="Times New Roman"/>
          <w:sz w:val="18"/>
          <w:szCs w:val="24"/>
        </w:rPr>
        <w:t>ciepłej</w:t>
      </w:r>
      <w:r w:rsidRPr="00381592">
        <w:rPr>
          <w:rFonts w:ascii="Times New Roman" w:hAnsi="Times New Roman" w:cs="Times New Roman"/>
          <w:spacing w:val="31"/>
          <w:sz w:val="18"/>
          <w:szCs w:val="24"/>
        </w:rPr>
        <w:t xml:space="preserve"> </w:t>
      </w:r>
      <w:r w:rsidRPr="00381592">
        <w:rPr>
          <w:rFonts w:ascii="Times New Roman" w:hAnsi="Times New Roman" w:cs="Times New Roman"/>
          <w:sz w:val="18"/>
          <w:szCs w:val="24"/>
        </w:rPr>
        <w:t>wody użytkowej będą spełniać docelowe wymagania aktów prawa miejscowego, w tym uchwał antysmogowych obowiązujących na terenie położenia budynku mieszkalnego</w:t>
      </w:r>
      <w:r>
        <w:rPr>
          <w:rFonts w:ascii="Times New Roman" w:hAnsi="Times New Roman" w:cs="Times New Roman"/>
          <w:sz w:val="18"/>
          <w:szCs w:val="24"/>
        </w:rPr>
        <w:t>.</w:t>
      </w:r>
    </w:p>
    <w:p w14:paraId="477FE00E" w14:textId="77777777" w:rsidR="006036A9" w:rsidRDefault="006036A9" w:rsidP="006036A9">
      <w:pPr>
        <w:spacing w:after="0" w:line="226" w:lineRule="auto"/>
        <w:ind w:right="1160"/>
        <w:jc w:val="both"/>
        <w:rPr>
          <w:rFonts w:ascii="Times New Roman" w:hAnsi="Times New Roman" w:cs="Times New Roman"/>
          <w:b/>
        </w:rPr>
      </w:pPr>
    </w:p>
    <w:p w14:paraId="51F58546" w14:textId="2466CFF4" w:rsidR="00212851" w:rsidRDefault="00212851" w:rsidP="003E60B4">
      <w:pPr>
        <w:spacing w:after="0" w:line="0" w:lineRule="atLeast"/>
        <w:jc w:val="both"/>
        <w:rPr>
          <w:rFonts w:ascii="Times New Roman" w:hAnsi="Times New Roman" w:cs="Times New Roman"/>
          <w:b/>
        </w:rPr>
      </w:pPr>
      <w:r>
        <w:rPr>
          <w:rFonts w:ascii="Times New Roman" w:hAnsi="Times New Roman" w:cs="Times New Roman"/>
          <w:b/>
        </w:rPr>
        <w:t>Oświadczenie o trwałym wyłączeniu z użytku źródeł ciepła na paliwo stałe niespełniające wymagań określonych w Programie Priorytetowym „Ciepłe mieszkanie”</w:t>
      </w:r>
    </w:p>
    <w:p w14:paraId="66AFA71F" w14:textId="4F2AC90B" w:rsidR="00212851" w:rsidRDefault="00DB55FE" w:rsidP="00212851">
      <w:pPr>
        <w:pStyle w:val="TableParagraph"/>
        <w:spacing w:before="2"/>
        <w:ind w:right="91"/>
        <w:jc w:val="both"/>
        <w:rPr>
          <w:sz w:val="18"/>
          <w:szCs w:val="18"/>
        </w:rPr>
      </w:pPr>
      <w:r w:rsidRPr="00386CAE">
        <w:rPr>
          <w:noProof/>
          <w:lang w:eastAsia="pl-PL"/>
        </w:rPr>
        <w:drawing>
          <wp:inline distT="0" distB="0" distL="0" distR="0" wp14:anchorId="7E2A8A69" wp14:editId="268B7596">
            <wp:extent cx="152400" cy="152400"/>
            <wp:effectExtent l="0" t="0" r="0" b="0"/>
            <wp:docPr id="1" name="Obraz 30395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3950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12851">
        <w:rPr>
          <w:b/>
        </w:rPr>
        <w:t xml:space="preserve"> </w:t>
      </w:r>
      <w:r w:rsidR="00212851">
        <w:rPr>
          <w:bCs/>
          <w:sz w:val="18"/>
          <w:szCs w:val="18"/>
        </w:rPr>
        <w:t xml:space="preserve">Oświadczam, że </w:t>
      </w:r>
      <w:r w:rsidR="00212851" w:rsidRPr="001C29EF">
        <w:rPr>
          <w:sz w:val="18"/>
          <w:szCs w:val="18"/>
        </w:rPr>
        <w:t>wymieniane źródło</w:t>
      </w:r>
      <w:r w:rsidR="001C29EF">
        <w:rPr>
          <w:sz w:val="18"/>
          <w:szCs w:val="18"/>
        </w:rPr>
        <w:t>/a</w:t>
      </w:r>
      <w:r w:rsidR="00212851" w:rsidRPr="001C29EF">
        <w:rPr>
          <w:sz w:val="18"/>
          <w:szCs w:val="18"/>
        </w:rPr>
        <w:t xml:space="preserve"> ciepła na paliwo stałe zostanie</w:t>
      </w:r>
      <w:r w:rsidR="001C29EF">
        <w:rPr>
          <w:sz w:val="18"/>
          <w:szCs w:val="18"/>
        </w:rPr>
        <w:t>/ą</w:t>
      </w:r>
      <w:r w:rsidR="00212851" w:rsidRPr="001C29EF">
        <w:rPr>
          <w:sz w:val="18"/>
          <w:szCs w:val="18"/>
        </w:rPr>
        <w:t xml:space="preserve"> trwale wyłączone z użytku, a na potwierdzenie tego złoż</w:t>
      </w:r>
      <w:r w:rsidR="001C29EF">
        <w:rPr>
          <w:sz w:val="18"/>
          <w:szCs w:val="18"/>
        </w:rPr>
        <w:t>ę</w:t>
      </w:r>
      <w:r w:rsidR="00212851" w:rsidRPr="001C29EF">
        <w:rPr>
          <w:sz w:val="18"/>
          <w:szCs w:val="18"/>
        </w:rPr>
        <w:t xml:space="preserve"> stosowne dokumenty.</w:t>
      </w:r>
    </w:p>
    <w:p w14:paraId="174063C5" w14:textId="77777777" w:rsidR="001C29EF" w:rsidRDefault="001C29EF" w:rsidP="00212851">
      <w:pPr>
        <w:pStyle w:val="TableParagraph"/>
        <w:spacing w:before="2"/>
        <w:ind w:right="91"/>
        <w:jc w:val="both"/>
        <w:rPr>
          <w:sz w:val="18"/>
          <w:szCs w:val="18"/>
        </w:rPr>
      </w:pPr>
    </w:p>
    <w:p w14:paraId="65FE0C84" w14:textId="77777777" w:rsidR="001C29EF" w:rsidRPr="004F705F" w:rsidRDefault="001C29EF" w:rsidP="001C29EF">
      <w:pPr>
        <w:pStyle w:val="Default"/>
        <w:spacing w:after="120"/>
        <w:jc w:val="both"/>
        <w:rPr>
          <w:rFonts w:ascii="Times New Roman" w:hAnsi="Times New Roman" w:cs="Times New Roman"/>
          <w:b/>
          <w:bCs/>
          <w:color w:val="auto"/>
          <w:sz w:val="22"/>
          <w:szCs w:val="22"/>
        </w:rPr>
      </w:pPr>
      <w:r w:rsidRPr="004F705F">
        <w:rPr>
          <w:rFonts w:ascii="Times New Roman" w:hAnsi="Times New Roman" w:cs="Times New Roman"/>
          <w:b/>
          <w:bCs/>
          <w:color w:val="auto"/>
          <w:sz w:val="22"/>
          <w:szCs w:val="22"/>
        </w:rPr>
        <w:t>Oświadczenie o zgodności kosztów kwalifikowanych z Programem</w:t>
      </w:r>
    </w:p>
    <w:p w14:paraId="5E33079B" w14:textId="77777777" w:rsidR="001C29EF" w:rsidRDefault="001C29EF" w:rsidP="001C29EF">
      <w:pPr>
        <w:pStyle w:val="Default"/>
        <w:jc w:val="both"/>
        <w:rPr>
          <w:rFonts w:ascii="Times New Roman" w:hAnsi="Times New Roman" w:cs="Times New Roman"/>
          <w:color w:val="auto"/>
          <w:sz w:val="18"/>
          <w:szCs w:val="22"/>
        </w:rPr>
      </w:pPr>
      <w:bookmarkStart w:id="5" w:name="_Hlk166490537"/>
      <w:r w:rsidRPr="00C055E4">
        <w:rPr>
          <w:rFonts w:ascii="Times New Roman" w:hAnsi="Times New Roman" w:cs="Times New Roman"/>
          <w:noProof/>
          <w:sz w:val="20"/>
          <w:szCs w:val="20"/>
          <w:lang w:eastAsia="pl-PL"/>
        </w:rPr>
        <w:drawing>
          <wp:inline distT="0" distB="0" distL="0" distR="0" wp14:anchorId="66B7B579" wp14:editId="30B9DFF0">
            <wp:extent cx="152400" cy="152400"/>
            <wp:effectExtent l="0" t="0" r="0" b="0"/>
            <wp:docPr id="257777962" name="Obraz 25777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bookmarkEnd w:id="5"/>
      <w:r w:rsidRPr="00C055E4">
        <w:rPr>
          <w:rFonts w:ascii="Times New Roman" w:hAnsi="Times New Roman" w:cs="Times New Roman"/>
          <w:sz w:val="20"/>
          <w:szCs w:val="20"/>
        </w:rPr>
        <w:t xml:space="preserve"> </w:t>
      </w:r>
      <w:r w:rsidRPr="004F705F">
        <w:rPr>
          <w:rFonts w:ascii="Times New Roman" w:hAnsi="Times New Roman" w:cs="Times New Roman"/>
          <w:color w:val="auto"/>
          <w:sz w:val="18"/>
          <w:szCs w:val="22"/>
        </w:rPr>
        <w:t xml:space="preserve">Oświadczam, że koszty kwalifikowane będą zgodne z </w:t>
      </w:r>
      <w:r>
        <w:rPr>
          <w:rFonts w:ascii="Times New Roman" w:hAnsi="Times New Roman" w:cs="Times New Roman"/>
          <w:color w:val="auto"/>
          <w:sz w:val="18"/>
          <w:szCs w:val="22"/>
        </w:rPr>
        <w:t>P</w:t>
      </w:r>
      <w:r w:rsidRPr="004F705F">
        <w:rPr>
          <w:rFonts w:ascii="Times New Roman" w:hAnsi="Times New Roman" w:cs="Times New Roman"/>
          <w:color w:val="auto"/>
          <w:sz w:val="18"/>
          <w:szCs w:val="22"/>
        </w:rPr>
        <w:t xml:space="preserve">rogramem, w tym w szczególności z Załącznikiem nr 1 lub Załącznikiem nr 1a  – Rodzaje kosztów kwalifikowanych oraz będą one spełniać wymagania techniczne dla </w:t>
      </w:r>
      <w:r>
        <w:rPr>
          <w:rFonts w:ascii="Times New Roman" w:hAnsi="Times New Roman" w:cs="Times New Roman"/>
          <w:color w:val="auto"/>
          <w:sz w:val="18"/>
          <w:szCs w:val="22"/>
        </w:rPr>
        <w:t>P</w:t>
      </w:r>
      <w:r w:rsidRPr="004F705F">
        <w:rPr>
          <w:rFonts w:ascii="Times New Roman" w:hAnsi="Times New Roman" w:cs="Times New Roman"/>
          <w:color w:val="auto"/>
          <w:sz w:val="18"/>
          <w:szCs w:val="22"/>
        </w:rPr>
        <w:t>rogramu.</w:t>
      </w:r>
    </w:p>
    <w:p w14:paraId="78B641F7" w14:textId="77777777" w:rsidR="001C29EF" w:rsidRDefault="001C29EF" w:rsidP="001C29EF">
      <w:pPr>
        <w:spacing w:line="200" w:lineRule="exact"/>
        <w:jc w:val="both"/>
        <w:rPr>
          <w:rFonts w:ascii="Times New Roman" w:eastAsia="Times New Roman" w:hAnsi="Times New Roman" w:cs="Times New Roman"/>
          <w:b/>
          <w:bCs/>
        </w:rPr>
      </w:pPr>
    </w:p>
    <w:p w14:paraId="51DE7387" w14:textId="4C9A36D7" w:rsidR="001C29EF" w:rsidRDefault="001C29EF" w:rsidP="001C29EF">
      <w:pPr>
        <w:spacing w:line="200" w:lineRule="exact"/>
        <w:jc w:val="both"/>
        <w:rPr>
          <w:rFonts w:ascii="Times New Roman" w:eastAsia="Times New Roman" w:hAnsi="Times New Roman" w:cs="Times New Roman"/>
          <w:b/>
          <w:bCs/>
        </w:rPr>
      </w:pPr>
      <w:r>
        <w:rPr>
          <w:rFonts w:ascii="Times New Roman" w:eastAsia="Times New Roman" w:hAnsi="Times New Roman" w:cs="Times New Roman"/>
          <w:b/>
          <w:bCs/>
        </w:rPr>
        <w:t>Oświadczenie o podaniu prawdziwych danych, o zapoznaniu się z warunkami udzielania dofinansowania oraz o zobowiązaniu do udostępnienia dokumentów potwierdzających dane zawarte we wniosku na żądanie upoważnionych podmiotów</w:t>
      </w:r>
    </w:p>
    <w:p w14:paraId="5E02E925" w14:textId="5F5E10F9" w:rsidR="001C29EF" w:rsidRDefault="001C29EF" w:rsidP="001C29EF">
      <w:pPr>
        <w:spacing w:line="200" w:lineRule="exact"/>
        <w:jc w:val="both"/>
        <w:rPr>
          <w:rFonts w:ascii="Times New Roman" w:eastAsia="Times New Roman" w:hAnsi="Times New Roman" w:cs="Times New Roman"/>
          <w:sz w:val="18"/>
          <w:szCs w:val="18"/>
        </w:rPr>
      </w:pPr>
      <w:r w:rsidRPr="00C055E4">
        <w:rPr>
          <w:rFonts w:ascii="Times New Roman" w:hAnsi="Times New Roman" w:cs="Times New Roman"/>
          <w:noProof/>
          <w:sz w:val="20"/>
          <w:szCs w:val="20"/>
          <w:lang w:eastAsia="pl-PL"/>
        </w:rPr>
        <w:drawing>
          <wp:anchor distT="0" distB="0" distL="114300" distR="114300" simplePos="0" relativeHeight="251657728" behindDoc="1" locked="0" layoutInCell="1" allowOverlap="1" wp14:anchorId="36BE0576" wp14:editId="31D1820A">
            <wp:simplePos x="0" y="0"/>
            <wp:positionH relativeFrom="column">
              <wp:posOffset>-635</wp:posOffset>
            </wp:positionH>
            <wp:positionV relativeFrom="paragraph">
              <wp:posOffset>-48895</wp:posOffset>
            </wp:positionV>
            <wp:extent cx="152400" cy="152400"/>
            <wp:effectExtent l="0" t="0" r="0" b="0"/>
            <wp:wrapTight wrapText="bothSides">
              <wp:wrapPolygon edited="0">
                <wp:start x="0" y="0"/>
                <wp:lineTo x="0" y="18900"/>
                <wp:lineTo x="18900" y="18900"/>
                <wp:lineTo x="18900" y="0"/>
                <wp:lineTo x="0" y="0"/>
              </wp:wrapPolygon>
            </wp:wrapTight>
            <wp:docPr id="401024987" name="Obraz 40102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anchor>
        </w:drawing>
      </w:r>
      <w:r w:rsidRPr="00C055E4">
        <w:rPr>
          <w:rFonts w:ascii="Times New Roman" w:hAnsi="Times New Roman" w:cs="Times New Roman"/>
          <w:sz w:val="20"/>
          <w:szCs w:val="20"/>
        </w:rPr>
        <w:t xml:space="preserve"> </w:t>
      </w:r>
      <w:r w:rsidRPr="00381592">
        <w:rPr>
          <w:rFonts w:ascii="Times New Roman" w:eastAsia="Times New Roman" w:hAnsi="Times New Roman" w:cs="Times New Roman"/>
          <w:sz w:val="18"/>
          <w:szCs w:val="18"/>
        </w:rPr>
        <w:t xml:space="preserve">Oświadczam, że </w:t>
      </w:r>
      <w:r>
        <w:rPr>
          <w:rFonts w:ascii="Times New Roman" w:eastAsia="Times New Roman" w:hAnsi="Times New Roman" w:cs="Times New Roman"/>
          <w:sz w:val="18"/>
          <w:szCs w:val="18"/>
        </w:rPr>
        <w:t>dane podane we wniosku są prawdziwe, zapoznałem/</w:t>
      </w:r>
      <w:proofErr w:type="spellStart"/>
      <w:r>
        <w:rPr>
          <w:rFonts w:ascii="Times New Roman" w:eastAsia="Times New Roman" w:hAnsi="Times New Roman" w:cs="Times New Roman"/>
          <w:sz w:val="18"/>
          <w:szCs w:val="18"/>
        </w:rPr>
        <w:t>am</w:t>
      </w:r>
      <w:proofErr w:type="spellEnd"/>
      <w:r>
        <w:rPr>
          <w:rFonts w:ascii="Times New Roman" w:eastAsia="Times New Roman" w:hAnsi="Times New Roman" w:cs="Times New Roman"/>
          <w:sz w:val="18"/>
          <w:szCs w:val="18"/>
        </w:rPr>
        <w:t xml:space="preserve"> się z warunkami udzielania dofinansowania oraz </w:t>
      </w:r>
      <w:r w:rsidRPr="00381592">
        <w:rPr>
          <w:rFonts w:ascii="Times New Roman" w:eastAsia="Times New Roman" w:hAnsi="Times New Roman" w:cs="Times New Roman"/>
          <w:sz w:val="18"/>
          <w:szCs w:val="18"/>
        </w:rPr>
        <w:t>zobowiązuję się</w:t>
      </w:r>
      <w:r>
        <w:rPr>
          <w:rFonts w:ascii="Times New Roman" w:eastAsia="Times New Roman" w:hAnsi="Times New Roman" w:cs="Times New Roman"/>
          <w:sz w:val="18"/>
          <w:szCs w:val="18"/>
        </w:rPr>
        <w:t xml:space="preserve"> </w:t>
      </w:r>
      <w:r w:rsidRPr="00381592">
        <w:rPr>
          <w:rFonts w:ascii="Times New Roman" w:eastAsia="Times New Roman" w:hAnsi="Times New Roman" w:cs="Times New Roman"/>
          <w:sz w:val="18"/>
          <w:szCs w:val="18"/>
        </w:rPr>
        <w:t>do udostępnienia dokumentów potwierdzających dane zawarte we wniosku na żądanie upoważnionych podmiotów</w:t>
      </w:r>
      <w:r>
        <w:rPr>
          <w:rFonts w:ascii="Times New Roman" w:eastAsia="Times New Roman" w:hAnsi="Times New Roman" w:cs="Times New Roman"/>
          <w:sz w:val="18"/>
          <w:szCs w:val="18"/>
        </w:rPr>
        <w:t>.</w:t>
      </w:r>
    </w:p>
    <w:p w14:paraId="6D453920" w14:textId="77777777" w:rsidR="001C29EF" w:rsidRPr="001C29EF" w:rsidRDefault="001C29EF" w:rsidP="00212851">
      <w:pPr>
        <w:pStyle w:val="TableParagraph"/>
        <w:spacing w:before="2"/>
        <w:ind w:right="91"/>
        <w:jc w:val="both"/>
        <w:rPr>
          <w:sz w:val="18"/>
          <w:szCs w:val="18"/>
        </w:rPr>
      </w:pPr>
    </w:p>
    <w:p w14:paraId="2D53789B" w14:textId="3AFE89B4" w:rsidR="003E60B4" w:rsidRPr="004F705F" w:rsidRDefault="003E60B4" w:rsidP="003E60B4">
      <w:pPr>
        <w:spacing w:after="0" w:line="0" w:lineRule="atLeast"/>
        <w:jc w:val="both"/>
        <w:rPr>
          <w:rFonts w:ascii="Times New Roman" w:hAnsi="Times New Roman" w:cs="Times New Roman"/>
          <w:b/>
        </w:rPr>
      </w:pPr>
      <w:r w:rsidRPr="004F705F">
        <w:rPr>
          <w:rFonts w:ascii="Times New Roman" w:hAnsi="Times New Roman" w:cs="Times New Roman"/>
          <w:b/>
        </w:rPr>
        <w:t>Oświadczenie o odpowiedzialności karnej</w:t>
      </w:r>
    </w:p>
    <w:p w14:paraId="76468E8C" w14:textId="11009E5C" w:rsidR="003E60B4" w:rsidRPr="004F705F" w:rsidRDefault="00860A5C" w:rsidP="003E60B4">
      <w:pPr>
        <w:spacing w:after="120" w:line="233" w:lineRule="auto"/>
        <w:jc w:val="both"/>
        <w:rPr>
          <w:rFonts w:ascii="Times New Roman" w:hAnsi="Times New Roman" w:cs="Times New Roman"/>
          <w:sz w:val="18"/>
        </w:rPr>
      </w:pPr>
      <w:r w:rsidRPr="00C055E4">
        <w:rPr>
          <w:rFonts w:ascii="Times New Roman" w:hAnsi="Times New Roman" w:cs="Times New Roman"/>
          <w:noProof/>
          <w:sz w:val="20"/>
          <w:szCs w:val="20"/>
          <w:lang w:eastAsia="pl-PL"/>
        </w:rPr>
        <w:drawing>
          <wp:inline distT="0" distB="0" distL="0" distR="0" wp14:anchorId="228711FF" wp14:editId="32CA213B">
            <wp:extent cx="152400" cy="152400"/>
            <wp:effectExtent l="0" t="0" r="0" b="0"/>
            <wp:docPr id="1568392348" name="Obraz 156839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003E60B4" w:rsidRPr="004F705F">
        <w:rPr>
          <w:rFonts w:ascii="Times New Roman" w:hAnsi="Times New Roman" w:cs="Times New Roman"/>
          <w:sz w:val="18"/>
        </w:rPr>
        <w:t>Oświadczam, że jest</w:t>
      </w:r>
      <w:r w:rsidR="00C90761">
        <w:rPr>
          <w:rFonts w:ascii="Times New Roman" w:hAnsi="Times New Roman" w:cs="Times New Roman"/>
          <w:sz w:val="18"/>
        </w:rPr>
        <w:t>em</w:t>
      </w:r>
      <w:r w:rsidR="003E60B4" w:rsidRPr="004F705F">
        <w:rPr>
          <w:rFonts w:ascii="Times New Roman" w:hAnsi="Times New Roman" w:cs="Times New Roman"/>
          <w:sz w:val="18"/>
        </w:rPr>
        <w:t xml:space="preserve"> </w:t>
      </w:r>
      <w:r w:rsidR="00C90761">
        <w:rPr>
          <w:rFonts w:ascii="Times New Roman" w:hAnsi="Times New Roman" w:cs="Times New Roman"/>
          <w:sz w:val="18"/>
        </w:rPr>
        <w:t>świadomy</w:t>
      </w:r>
      <w:r w:rsidR="003E60B4" w:rsidRPr="004F705F">
        <w:rPr>
          <w:rFonts w:ascii="Times New Roman" w:hAnsi="Times New Roman" w:cs="Times New Roman"/>
          <w:sz w:val="18"/>
        </w:rPr>
        <w:t xml:space="preserve"> odpowiedzialnoś</w:t>
      </w:r>
      <w:r w:rsidR="00C90761">
        <w:rPr>
          <w:rFonts w:ascii="Times New Roman" w:hAnsi="Times New Roman" w:cs="Times New Roman"/>
          <w:sz w:val="18"/>
        </w:rPr>
        <w:t>ci</w:t>
      </w:r>
      <w:r w:rsidR="003E60B4" w:rsidRPr="004F705F">
        <w:rPr>
          <w:rFonts w:ascii="Times New Roman" w:hAnsi="Times New Roman" w:cs="Times New Roman"/>
          <w:sz w:val="18"/>
        </w:rPr>
        <w:t xml:space="preserve"> karn</w:t>
      </w:r>
      <w:r w:rsidR="00C90761">
        <w:rPr>
          <w:rFonts w:ascii="Times New Roman" w:hAnsi="Times New Roman" w:cs="Times New Roman"/>
          <w:sz w:val="18"/>
        </w:rPr>
        <w:t>ej</w:t>
      </w:r>
      <w:r w:rsidR="003E60B4" w:rsidRPr="004F705F">
        <w:rPr>
          <w:rFonts w:ascii="Times New Roman" w:hAnsi="Times New Roman" w:cs="Times New Roman"/>
          <w:sz w:val="18"/>
        </w:rPr>
        <w:t>,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5C7671C1" w14:textId="77777777" w:rsidR="001C29EF" w:rsidRPr="004F705F" w:rsidRDefault="001C29EF" w:rsidP="001C29EF">
      <w:pPr>
        <w:spacing w:after="0" w:line="0" w:lineRule="atLeast"/>
        <w:jc w:val="both"/>
        <w:rPr>
          <w:rFonts w:ascii="Times New Roman" w:hAnsi="Times New Roman" w:cs="Times New Roman"/>
          <w:b/>
        </w:rPr>
      </w:pPr>
      <w:r w:rsidRPr="004F705F">
        <w:rPr>
          <w:rFonts w:ascii="Times New Roman" w:hAnsi="Times New Roman" w:cs="Times New Roman"/>
          <w:b/>
        </w:rPr>
        <w:t>Oświadczenie o zgodności realizacji przedsięwzięcia z przepisami prawa budowlanego</w:t>
      </w:r>
    </w:p>
    <w:p w14:paraId="46F6E742" w14:textId="77777777" w:rsidR="001C29EF" w:rsidRPr="004F705F" w:rsidRDefault="001C29EF" w:rsidP="001C29EF">
      <w:pPr>
        <w:spacing w:afterLines="120" w:after="288" w:line="231" w:lineRule="auto"/>
        <w:jc w:val="both"/>
        <w:rPr>
          <w:rFonts w:ascii="Times New Roman" w:hAnsi="Times New Roman" w:cs="Times New Roman"/>
          <w:sz w:val="18"/>
        </w:rPr>
      </w:pPr>
      <w:r w:rsidRPr="00C055E4">
        <w:rPr>
          <w:rFonts w:ascii="Times New Roman" w:hAnsi="Times New Roman" w:cs="Times New Roman"/>
          <w:noProof/>
          <w:sz w:val="20"/>
          <w:szCs w:val="20"/>
          <w:lang w:eastAsia="pl-PL"/>
        </w:rPr>
        <w:drawing>
          <wp:inline distT="0" distB="0" distL="0" distR="0" wp14:anchorId="0912A945" wp14:editId="2BF46AD3">
            <wp:extent cx="152400" cy="152400"/>
            <wp:effectExtent l="0" t="0" r="0" b="0"/>
            <wp:docPr id="853070128" name="Obraz 8530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Pr="004F705F">
        <w:rPr>
          <w:rFonts w:ascii="Times New Roman" w:hAnsi="Times New Roman" w:cs="Times New Roman"/>
          <w:sz w:val="18"/>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57EFFF56" w14:textId="5230AC55" w:rsidR="001F7192" w:rsidRPr="004F705F" w:rsidRDefault="001F7192" w:rsidP="001F7192">
      <w:pPr>
        <w:spacing w:after="0" w:line="228" w:lineRule="auto"/>
        <w:jc w:val="both"/>
        <w:rPr>
          <w:rFonts w:ascii="Times New Roman" w:hAnsi="Times New Roman" w:cs="Times New Roman"/>
          <w:b/>
        </w:rPr>
      </w:pPr>
      <w:r w:rsidRPr="004F705F">
        <w:rPr>
          <w:rFonts w:ascii="Times New Roman" w:hAnsi="Times New Roman" w:cs="Times New Roman"/>
          <w:b/>
        </w:rPr>
        <w:t>Oświadczenie dotyczące uprawnień do dokonywania w lokalu mieszkalnym, w którym realizowane jest przedsięwzięcie, czynności obejmując</w:t>
      </w:r>
      <w:r w:rsidR="00C467DB">
        <w:rPr>
          <w:rFonts w:ascii="Times New Roman" w:hAnsi="Times New Roman" w:cs="Times New Roman"/>
          <w:b/>
        </w:rPr>
        <w:t>ych</w:t>
      </w:r>
      <w:r w:rsidRPr="004F705F">
        <w:rPr>
          <w:rFonts w:ascii="Times New Roman" w:hAnsi="Times New Roman" w:cs="Times New Roman"/>
          <w:b/>
        </w:rPr>
        <w:t xml:space="preserve"> wnioskowane przedsięwzięcie</w:t>
      </w:r>
    </w:p>
    <w:p w14:paraId="2D2371B1" w14:textId="22F8EC60" w:rsidR="001F7192" w:rsidRPr="004F705F" w:rsidRDefault="00C90761" w:rsidP="001F7192">
      <w:pPr>
        <w:spacing w:after="120" w:line="257" w:lineRule="auto"/>
        <w:jc w:val="both"/>
        <w:rPr>
          <w:rFonts w:ascii="Times New Roman" w:hAnsi="Times New Roman" w:cs="Times New Roman"/>
          <w:sz w:val="18"/>
          <w:szCs w:val="18"/>
        </w:rPr>
      </w:pPr>
      <w:r>
        <w:rPr>
          <w:noProof/>
          <w:lang w:eastAsia="pl-PL"/>
        </w:rPr>
        <w:drawing>
          <wp:inline distT="0" distB="0" distL="0" distR="0" wp14:anchorId="527A448F" wp14:editId="0C93F3B4">
            <wp:extent cx="152400" cy="152400"/>
            <wp:effectExtent l="0" t="0" r="0" b="0"/>
            <wp:docPr id="277" name="Obraz 93778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77878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F7192" w:rsidRPr="00C055E4">
        <w:rPr>
          <w:rFonts w:ascii="Times New Roman" w:hAnsi="Times New Roman" w:cs="Times New Roman"/>
          <w:sz w:val="20"/>
          <w:szCs w:val="20"/>
        </w:rPr>
        <w:t xml:space="preserve">  </w:t>
      </w:r>
      <w:r w:rsidR="001F7192" w:rsidRPr="004F705F">
        <w:rPr>
          <w:rFonts w:ascii="Times New Roman" w:hAnsi="Times New Roman" w:cs="Times New Roman"/>
          <w:sz w:val="18"/>
          <w:szCs w:val="18"/>
        </w:rPr>
        <w:t>Oświadczam, że posiadam uprawnienia do dokonywania w lokalu mieszkalnym, w którym realizowane jest przedsięwzięcie, czynności obejmując</w:t>
      </w:r>
      <w:r w:rsidR="00C467DB">
        <w:rPr>
          <w:rFonts w:ascii="Times New Roman" w:hAnsi="Times New Roman" w:cs="Times New Roman"/>
          <w:sz w:val="18"/>
          <w:szCs w:val="18"/>
        </w:rPr>
        <w:t>ych</w:t>
      </w:r>
      <w:r w:rsidR="001F7192" w:rsidRPr="004F705F">
        <w:rPr>
          <w:rFonts w:ascii="Times New Roman" w:hAnsi="Times New Roman" w:cs="Times New Roman"/>
          <w:sz w:val="18"/>
          <w:szCs w:val="18"/>
        </w:rPr>
        <w:t xml:space="preserve"> wnioskowane przedsięwzięcie, a jeśli prace będą realizowane poza lokalem, zobowiązuję się do uzyskania odpowiedniej zgody.</w:t>
      </w:r>
    </w:p>
    <w:p w14:paraId="1289E13B" w14:textId="77777777" w:rsidR="00E945FE" w:rsidRDefault="00E945FE" w:rsidP="003E60B4">
      <w:pPr>
        <w:spacing w:after="0" w:line="0" w:lineRule="atLeast"/>
        <w:jc w:val="both"/>
        <w:rPr>
          <w:rFonts w:ascii="Times New Roman" w:hAnsi="Times New Roman" w:cs="Times New Roman"/>
          <w:b/>
        </w:rPr>
      </w:pPr>
    </w:p>
    <w:p w14:paraId="5DC37CF8" w14:textId="77777777" w:rsidR="00E945FE" w:rsidRDefault="00E945FE" w:rsidP="003E60B4">
      <w:pPr>
        <w:spacing w:after="0" w:line="0" w:lineRule="atLeast"/>
        <w:jc w:val="both"/>
        <w:rPr>
          <w:rFonts w:ascii="Times New Roman" w:hAnsi="Times New Roman" w:cs="Times New Roman"/>
          <w:b/>
        </w:rPr>
      </w:pPr>
    </w:p>
    <w:p w14:paraId="601ABB5F" w14:textId="77777777" w:rsidR="00E945FE" w:rsidRDefault="00E945FE" w:rsidP="003E60B4">
      <w:pPr>
        <w:spacing w:after="0" w:line="0" w:lineRule="atLeast"/>
        <w:jc w:val="both"/>
        <w:rPr>
          <w:rFonts w:ascii="Times New Roman" w:hAnsi="Times New Roman" w:cs="Times New Roman"/>
          <w:b/>
        </w:rPr>
      </w:pPr>
    </w:p>
    <w:p w14:paraId="30EA8C3A" w14:textId="77777777" w:rsidR="00E945FE" w:rsidRDefault="00E945FE" w:rsidP="003E60B4">
      <w:pPr>
        <w:spacing w:after="0" w:line="0" w:lineRule="atLeast"/>
        <w:jc w:val="both"/>
        <w:rPr>
          <w:rFonts w:ascii="Times New Roman" w:hAnsi="Times New Roman" w:cs="Times New Roman"/>
          <w:b/>
        </w:rPr>
      </w:pPr>
    </w:p>
    <w:p w14:paraId="56E3C9B8" w14:textId="7C931070" w:rsidR="001F7192" w:rsidRDefault="001F7192" w:rsidP="003E60B4">
      <w:pPr>
        <w:spacing w:after="0" w:line="0" w:lineRule="atLeast"/>
        <w:jc w:val="both"/>
        <w:rPr>
          <w:rFonts w:ascii="Times New Roman" w:hAnsi="Times New Roman" w:cs="Times New Roman"/>
          <w:b/>
        </w:rPr>
      </w:pPr>
      <w:r>
        <w:rPr>
          <w:rFonts w:ascii="Times New Roman" w:hAnsi="Times New Roman" w:cs="Times New Roman"/>
          <w:b/>
        </w:rPr>
        <w:t>Oświadczenie o nieotrzymaniu dofinansowania na przedsięwzięcie objęte wnioskiem w ramach programów priorytetowych NFOŚiGW</w:t>
      </w:r>
      <w:r w:rsidR="00C832A6">
        <w:rPr>
          <w:rFonts w:ascii="Times New Roman" w:hAnsi="Times New Roman" w:cs="Times New Roman"/>
          <w:b/>
        </w:rPr>
        <w:t xml:space="preserve"> (dla osób fizycznych)</w:t>
      </w:r>
    </w:p>
    <w:p w14:paraId="09AD1D21" w14:textId="24F50F5F" w:rsidR="001F7192" w:rsidRPr="001F7192" w:rsidRDefault="001F7192" w:rsidP="001F7192">
      <w:pPr>
        <w:spacing w:after="0" w:line="0" w:lineRule="atLeast"/>
        <w:jc w:val="both"/>
        <w:rPr>
          <w:rFonts w:ascii="Times New Roman" w:hAnsi="Times New Roman" w:cs="Times New Roman"/>
          <w:bCs/>
          <w:sz w:val="18"/>
        </w:rPr>
      </w:pPr>
      <w:r w:rsidRPr="00BD38E7">
        <w:rPr>
          <w:noProof/>
          <w:lang w:eastAsia="pl-PL"/>
        </w:rPr>
        <w:drawing>
          <wp:inline distT="0" distB="0" distL="0" distR="0" wp14:anchorId="2828C389" wp14:editId="079B5E02">
            <wp:extent cx="152400" cy="152400"/>
            <wp:effectExtent l="0" t="0" r="0" b="0"/>
            <wp:docPr id="10299104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77878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55E4">
        <w:rPr>
          <w:rFonts w:ascii="Times New Roman" w:hAnsi="Times New Roman" w:cs="Times New Roman"/>
          <w:sz w:val="20"/>
          <w:szCs w:val="20"/>
        </w:rPr>
        <w:t xml:space="preserve"> </w:t>
      </w:r>
      <w:r w:rsidRPr="001F7192">
        <w:rPr>
          <w:rFonts w:ascii="Times New Roman" w:hAnsi="Times New Roman" w:cs="Times New Roman"/>
          <w:bCs/>
          <w:sz w:val="18"/>
        </w:rPr>
        <w:t>Oświadczam, że nie otrzymałem/</w:t>
      </w:r>
      <w:proofErr w:type="spellStart"/>
      <w:r w:rsidRPr="001F7192">
        <w:rPr>
          <w:rFonts w:ascii="Times New Roman" w:hAnsi="Times New Roman" w:cs="Times New Roman"/>
          <w:bCs/>
          <w:sz w:val="18"/>
        </w:rPr>
        <w:t>am</w:t>
      </w:r>
      <w:proofErr w:type="spellEnd"/>
      <w:r w:rsidRPr="001F7192">
        <w:rPr>
          <w:rFonts w:ascii="Times New Roman" w:hAnsi="Times New Roman" w:cs="Times New Roman"/>
          <w:bCs/>
          <w:sz w:val="18"/>
        </w:rPr>
        <w:t xml:space="preserve"> dofinansowania </w:t>
      </w:r>
      <w:r w:rsidR="00962C14">
        <w:rPr>
          <w:rFonts w:ascii="Times New Roman" w:hAnsi="Times New Roman" w:cs="Times New Roman"/>
          <w:bCs/>
          <w:sz w:val="18"/>
        </w:rPr>
        <w:t xml:space="preserve">na przedsięwzięcie objęte wnioskiem </w:t>
      </w:r>
      <w:r w:rsidRPr="001F7192">
        <w:rPr>
          <w:rFonts w:ascii="Times New Roman" w:hAnsi="Times New Roman" w:cs="Times New Roman"/>
          <w:bCs/>
          <w:sz w:val="18"/>
        </w:rPr>
        <w:t>w ramach programów priorytetowych NFOŚiGW:</w:t>
      </w:r>
    </w:p>
    <w:p w14:paraId="3BE8D82F" w14:textId="0B74E19D" w:rsidR="001F7192" w:rsidRPr="00C832A6" w:rsidRDefault="001F7192" w:rsidP="001F7192">
      <w:pPr>
        <w:pStyle w:val="TableParagraph"/>
        <w:spacing w:line="162" w:lineRule="exact"/>
        <w:ind w:left="110"/>
        <w:rPr>
          <w:sz w:val="18"/>
          <w:szCs w:val="18"/>
        </w:rPr>
      </w:pPr>
      <w:r>
        <w:rPr>
          <w:b/>
        </w:rPr>
        <w:tab/>
      </w:r>
      <w:r w:rsidRPr="00C832A6">
        <w:rPr>
          <w:bCs/>
          <w:sz w:val="18"/>
          <w:szCs w:val="18"/>
        </w:rPr>
        <w:t>a)</w:t>
      </w:r>
      <w:r w:rsidRPr="00C832A6">
        <w:rPr>
          <w:sz w:val="18"/>
          <w:szCs w:val="18"/>
        </w:rPr>
        <w:t xml:space="preserve"> Poprawa jakości powietrza w najbardziej zanieczyszczonych gminach – pilotaż; </w:t>
      </w:r>
    </w:p>
    <w:p w14:paraId="6EBA5A83" w14:textId="77777777" w:rsidR="001F7192" w:rsidRPr="00C832A6" w:rsidRDefault="001F7192" w:rsidP="001F7192">
      <w:pPr>
        <w:pStyle w:val="TableParagraph"/>
        <w:spacing w:line="162" w:lineRule="exact"/>
        <w:ind w:left="708"/>
        <w:rPr>
          <w:sz w:val="18"/>
          <w:szCs w:val="18"/>
        </w:rPr>
      </w:pPr>
      <w:r w:rsidRPr="00C832A6">
        <w:rPr>
          <w:sz w:val="18"/>
          <w:szCs w:val="18"/>
        </w:rPr>
        <w:t xml:space="preserve">b) Poprawa jakości powietrza poprzez wymianę źródeł ciepła w budynkach wielorodzinnych – pilotaż na terenie województwa zachodniopomorskiego; </w:t>
      </w:r>
    </w:p>
    <w:p w14:paraId="5FE6A614" w14:textId="7E2F52D1" w:rsidR="001F7192" w:rsidRPr="00C832A6" w:rsidRDefault="001F7192" w:rsidP="001F7192">
      <w:pPr>
        <w:spacing w:after="0" w:line="0" w:lineRule="atLeast"/>
        <w:ind w:left="708"/>
        <w:jc w:val="both"/>
        <w:rPr>
          <w:rFonts w:ascii="Times New Roman" w:hAnsi="Times New Roman" w:cs="Times New Roman"/>
          <w:bCs/>
          <w:sz w:val="18"/>
          <w:szCs w:val="18"/>
        </w:rPr>
      </w:pPr>
      <w:r w:rsidRPr="00C832A6">
        <w:rPr>
          <w:rFonts w:ascii="Times New Roman" w:hAnsi="Times New Roman" w:cs="Times New Roman"/>
          <w:sz w:val="18"/>
          <w:szCs w:val="18"/>
        </w:rPr>
        <w:t>c) Poprawa jakości powietrza poprzez wymianę źródeł ciepła w budynkach wielorodzinnych – pilotaż na terenie województwa dolnośląskiego</w:t>
      </w:r>
    </w:p>
    <w:p w14:paraId="58205C32" w14:textId="77777777" w:rsidR="00C832A6" w:rsidRDefault="00C832A6" w:rsidP="003E60B4">
      <w:pPr>
        <w:spacing w:after="0" w:line="0" w:lineRule="atLeast"/>
        <w:jc w:val="both"/>
        <w:rPr>
          <w:rFonts w:ascii="Times New Roman" w:hAnsi="Times New Roman" w:cs="Times New Roman"/>
          <w:b/>
        </w:rPr>
      </w:pPr>
    </w:p>
    <w:p w14:paraId="0BA5ECBD" w14:textId="77777777" w:rsidR="00C832A6" w:rsidRPr="004F705F" w:rsidRDefault="00C832A6" w:rsidP="00C832A6">
      <w:pPr>
        <w:pStyle w:val="Default"/>
        <w:jc w:val="both"/>
        <w:rPr>
          <w:rFonts w:ascii="Times New Roman" w:hAnsi="Times New Roman" w:cs="Times New Roman"/>
          <w:b/>
          <w:bCs/>
          <w:color w:val="auto"/>
          <w:sz w:val="22"/>
          <w:szCs w:val="22"/>
        </w:rPr>
      </w:pPr>
      <w:r w:rsidRPr="004F705F">
        <w:rPr>
          <w:rFonts w:ascii="Times New Roman" w:hAnsi="Times New Roman" w:cs="Times New Roman"/>
          <w:b/>
          <w:bCs/>
          <w:color w:val="auto"/>
          <w:sz w:val="22"/>
          <w:szCs w:val="22"/>
        </w:rPr>
        <w:t xml:space="preserve">Oświadczenie o uniknięciu podwójnego dofinansowania </w:t>
      </w:r>
    </w:p>
    <w:p w14:paraId="7777C701" w14:textId="77777777" w:rsidR="00C832A6" w:rsidRPr="004F705F" w:rsidRDefault="00C832A6" w:rsidP="00C832A6">
      <w:pPr>
        <w:spacing w:after="120" w:line="227" w:lineRule="auto"/>
        <w:jc w:val="both"/>
        <w:rPr>
          <w:rFonts w:ascii="Times New Roman" w:hAnsi="Times New Roman" w:cs="Times New Roman"/>
          <w:sz w:val="18"/>
        </w:rPr>
      </w:pPr>
      <w:r w:rsidRPr="00C055E4">
        <w:rPr>
          <w:rFonts w:ascii="Times New Roman" w:hAnsi="Times New Roman" w:cs="Times New Roman"/>
          <w:noProof/>
          <w:sz w:val="20"/>
          <w:szCs w:val="20"/>
          <w:lang w:eastAsia="pl-PL"/>
        </w:rPr>
        <w:drawing>
          <wp:inline distT="0" distB="0" distL="0" distR="0" wp14:anchorId="491A61FB" wp14:editId="142DB453">
            <wp:extent cx="152400" cy="152400"/>
            <wp:effectExtent l="0" t="0" r="0" b="0"/>
            <wp:docPr id="375954330" name="Obraz 37595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Pr="004F705F">
        <w:rPr>
          <w:rFonts w:ascii="Times New Roman" w:hAnsi="Times New Roman" w:cs="Times New Roman"/>
          <w:sz w:val="18"/>
        </w:rPr>
        <w:t>Oświadczam, że łączna kwota dofinansowania realizowanego przedsięwzięcia w ramach Programu ze wszystkich środków publicznych nie przekroczy 100% kosztów kwalifikowanych przedsięwzięcia.</w:t>
      </w:r>
    </w:p>
    <w:p w14:paraId="00C7B109" w14:textId="77777777" w:rsidR="00521081" w:rsidRDefault="00521081" w:rsidP="00C832A6">
      <w:pPr>
        <w:spacing w:after="0" w:line="226" w:lineRule="auto"/>
        <w:jc w:val="both"/>
        <w:rPr>
          <w:rFonts w:ascii="Times New Roman" w:hAnsi="Times New Roman" w:cs="Times New Roman"/>
          <w:b/>
        </w:rPr>
      </w:pPr>
    </w:p>
    <w:p w14:paraId="2C9F1C0F" w14:textId="3B8FD558" w:rsidR="00C832A6" w:rsidRPr="004F705F" w:rsidRDefault="00C832A6" w:rsidP="00C832A6">
      <w:pPr>
        <w:spacing w:after="0" w:line="226" w:lineRule="auto"/>
        <w:jc w:val="both"/>
        <w:rPr>
          <w:rFonts w:ascii="Times New Roman" w:hAnsi="Times New Roman" w:cs="Times New Roman"/>
          <w:b/>
        </w:rPr>
      </w:pPr>
      <w:r w:rsidRPr="004F705F">
        <w:rPr>
          <w:rFonts w:ascii="Times New Roman" w:hAnsi="Times New Roman" w:cs="Times New Roman"/>
          <w:b/>
        </w:rPr>
        <w:t xml:space="preserve">Oświadczenie, że po zakończeniu przedsięwzięcia w </w:t>
      </w:r>
      <w:r>
        <w:rPr>
          <w:rFonts w:ascii="Times New Roman" w:hAnsi="Times New Roman" w:cs="Times New Roman"/>
          <w:b/>
        </w:rPr>
        <w:t>budynku/</w:t>
      </w:r>
      <w:r w:rsidRPr="004F705F">
        <w:rPr>
          <w:rFonts w:ascii="Times New Roman" w:hAnsi="Times New Roman" w:cs="Times New Roman"/>
          <w:b/>
        </w:rPr>
        <w:t>lokalu mieszkalnym pozostaną w eksploatacji tylko źródła ciepła zgodne z wymaganiami Programu</w:t>
      </w:r>
      <w:r>
        <w:rPr>
          <w:rFonts w:ascii="Times New Roman" w:hAnsi="Times New Roman" w:cs="Times New Roman"/>
          <w:b/>
        </w:rPr>
        <w:t xml:space="preserve"> Priorytetowego „Ciepłe mieszkanie”</w:t>
      </w:r>
    </w:p>
    <w:p w14:paraId="6F043DA5" w14:textId="77777777" w:rsidR="00C832A6" w:rsidRPr="004F705F" w:rsidRDefault="00C832A6" w:rsidP="00C832A6">
      <w:pPr>
        <w:spacing w:after="0" w:line="0" w:lineRule="atLeast"/>
        <w:jc w:val="both"/>
        <w:rPr>
          <w:rFonts w:ascii="Times New Roman" w:hAnsi="Times New Roman" w:cs="Times New Roman"/>
          <w:sz w:val="18"/>
        </w:rPr>
      </w:pPr>
      <w:r w:rsidRPr="00C055E4">
        <w:rPr>
          <w:rFonts w:ascii="Times New Roman" w:hAnsi="Times New Roman" w:cs="Times New Roman"/>
          <w:noProof/>
          <w:sz w:val="20"/>
          <w:szCs w:val="20"/>
          <w:lang w:eastAsia="pl-PL"/>
        </w:rPr>
        <w:drawing>
          <wp:inline distT="0" distB="0" distL="0" distR="0" wp14:anchorId="14DBD67A" wp14:editId="50BFCA0E">
            <wp:extent cx="152400" cy="152400"/>
            <wp:effectExtent l="0" t="0" r="0" b="0"/>
            <wp:docPr id="1507521141" name="Obraz 150752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Pr="004F705F">
        <w:rPr>
          <w:rFonts w:ascii="Times New Roman" w:hAnsi="Times New Roman" w:cs="Times New Roman"/>
          <w:sz w:val="18"/>
        </w:rPr>
        <w:t xml:space="preserve">Oświadczam, że po zakończeniu realizacji przedsięwzięcia w ramach Programu w </w:t>
      </w:r>
      <w:r>
        <w:rPr>
          <w:rFonts w:ascii="Times New Roman" w:hAnsi="Times New Roman" w:cs="Times New Roman"/>
          <w:sz w:val="18"/>
        </w:rPr>
        <w:t>budynku/</w:t>
      </w:r>
      <w:r w:rsidRPr="004F705F">
        <w:rPr>
          <w:rFonts w:ascii="Times New Roman" w:hAnsi="Times New Roman" w:cs="Times New Roman"/>
          <w:sz w:val="18"/>
        </w:rPr>
        <w:t>lokalu mieszkalnym objętym dofinansowaniem:</w:t>
      </w:r>
    </w:p>
    <w:p w14:paraId="10BDC6C0" w14:textId="77777777" w:rsidR="00C832A6" w:rsidRDefault="00C832A6" w:rsidP="00C832A6">
      <w:pPr>
        <w:pStyle w:val="Akapitzlist"/>
        <w:numPr>
          <w:ilvl w:val="0"/>
          <w:numId w:val="8"/>
        </w:numPr>
        <w:tabs>
          <w:tab w:val="left" w:pos="1211"/>
        </w:tabs>
        <w:spacing w:after="0" w:line="227" w:lineRule="auto"/>
        <w:ind w:right="180"/>
        <w:jc w:val="both"/>
        <w:rPr>
          <w:rFonts w:ascii="Times New Roman" w:hAnsi="Times New Roman" w:cs="Times New Roman"/>
          <w:sz w:val="18"/>
        </w:rPr>
      </w:pPr>
      <w:bookmarkStart w:id="6" w:name="_Hlk166508037"/>
      <w:r w:rsidRPr="004F705F">
        <w:rPr>
          <w:rFonts w:ascii="Times New Roman" w:hAnsi="Times New Roman" w:cs="Times New Roman"/>
          <w:sz w:val="18"/>
        </w:rPr>
        <w:t>nie będzie zainstalowane oraz użytkowane żadne źródło ciepła na paliwa stałe o klasie niższej niż 5 klasa według normy przenoszącej normę europejską EN 303-5,</w:t>
      </w:r>
    </w:p>
    <w:p w14:paraId="5B7E6520" w14:textId="77777777" w:rsidR="00C832A6" w:rsidRPr="00757812" w:rsidRDefault="00C832A6" w:rsidP="00C832A6">
      <w:pPr>
        <w:pStyle w:val="Akapitzlist"/>
        <w:numPr>
          <w:ilvl w:val="0"/>
          <w:numId w:val="8"/>
        </w:numPr>
        <w:tabs>
          <w:tab w:val="left" w:pos="1211"/>
        </w:tabs>
        <w:spacing w:after="0" w:line="227" w:lineRule="auto"/>
        <w:ind w:right="180"/>
        <w:jc w:val="both"/>
        <w:rPr>
          <w:rFonts w:ascii="Times New Roman" w:hAnsi="Times New Roman" w:cs="Times New Roman"/>
          <w:sz w:val="18"/>
        </w:rPr>
      </w:pPr>
      <w:r w:rsidRPr="00757812">
        <w:rPr>
          <w:rFonts w:ascii="Times New Roman" w:hAnsi="Times New Roman" w:cs="Times New Roman"/>
          <w:sz w:val="18"/>
          <w:szCs w:val="18"/>
        </w:rPr>
        <w:t>zamontowane w budynku</w:t>
      </w:r>
      <w:r>
        <w:rPr>
          <w:rFonts w:ascii="Times New Roman" w:hAnsi="Times New Roman" w:cs="Times New Roman"/>
          <w:sz w:val="18"/>
          <w:szCs w:val="18"/>
        </w:rPr>
        <w:t>/lokalu</w:t>
      </w:r>
      <w:r w:rsidRPr="00757812">
        <w:rPr>
          <w:rFonts w:ascii="Times New Roman" w:hAnsi="Times New Roman" w:cs="Times New Roman"/>
          <w:sz w:val="18"/>
          <w:szCs w:val="18"/>
        </w:rPr>
        <w:t xml:space="preserve"> mieszkalnym kominki wykorzystywane na cele rekreacyjne będą spełniać wymagania </w:t>
      </w:r>
      <w:proofErr w:type="spellStart"/>
      <w:r w:rsidRPr="00757812">
        <w:rPr>
          <w:rFonts w:ascii="Times New Roman" w:hAnsi="Times New Roman" w:cs="Times New Roman"/>
          <w:sz w:val="18"/>
          <w:szCs w:val="18"/>
        </w:rPr>
        <w:t>ekoprojektu</w:t>
      </w:r>
      <w:proofErr w:type="spellEnd"/>
      <w:r>
        <w:rPr>
          <w:rFonts w:ascii="Times New Roman" w:hAnsi="Times New Roman" w:cs="Times New Roman"/>
          <w:sz w:val="18"/>
          <w:szCs w:val="18"/>
        </w:rPr>
        <w:t>,</w:t>
      </w:r>
    </w:p>
    <w:p w14:paraId="1AFA715E" w14:textId="77777777" w:rsidR="00C832A6" w:rsidRPr="00255EA4" w:rsidRDefault="00C832A6" w:rsidP="00C832A6">
      <w:pPr>
        <w:pStyle w:val="Akapitzlist"/>
        <w:numPr>
          <w:ilvl w:val="0"/>
          <w:numId w:val="8"/>
        </w:numPr>
        <w:tabs>
          <w:tab w:val="left" w:pos="1211"/>
        </w:tabs>
        <w:spacing w:after="120" w:line="233" w:lineRule="auto"/>
        <w:jc w:val="both"/>
        <w:rPr>
          <w:rFonts w:ascii="Times New Roman" w:hAnsi="Times New Roman" w:cs="Times New Roman"/>
        </w:rPr>
      </w:pPr>
      <w:r w:rsidRPr="00255EA4">
        <w:rPr>
          <w:rFonts w:ascii="Times New Roman" w:hAnsi="Times New Roman" w:cs="Times New Roman"/>
          <w:sz w:val="18"/>
        </w:rPr>
        <w:t xml:space="preserve">wszystkie zainstalowane oraz użytkowane urządzenia służące do celów ogrzewania </w:t>
      </w:r>
      <w:r>
        <w:rPr>
          <w:rFonts w:ascii="Times New Roman" w:hAnsi="Times New Roman" w:cs="Times New Roman"/>
          <w:sz w:val="18"/>
        </w:rPr>
        <w:t>i/</w:t>
      </w:r>
      <w:r w:rsidRPr="00255EA4">
        <w:rPr>
          <w:rFonts w:ascii="Times New Roman" w:hAnsi="Times New Roman" w:cs="Times New Roman"/>
          <w:sz w:val="18"/>
        </w:rPr>
        <w:t>lub przygotowania ciepłej wody użytkowej (w tym kominki wykorzystywane na cele rekreacyjne) będą spełniać docelowe wymagania obowiązujących na terenie położenia budynku/lokalu objętego dofinansowaniem, aktów prawa miejscowego</w:t>
      </w:r>
      <w:r>
        <w:rPr>
          <w:rFonts w:ascii="Times New Roman" w:hAnsi="Times New Roman" w:cs="Times New Roman"/>
          <w:sz w:val="18"/>
        </w:rPr>
        <w:t>, w tym uchwał antysmogowych, również wtedy kiedy akty te przewidują bardziej rygorystyczne ograniczenia dotyczące zakupu i montażu źródła ciepła.</w:t>
      </w:r>
    </w:p>
    <w:bookmarkEnd w:id="6"/>
    <w:p w14:paraId="2FBE2D12" w14:textId="77777777" w:rsidR="00C832A6" w:rsidRDefault="00C832A6" w:rsidP="003E60B4">
      <w:pPr>
        <w:spacing w:after="0" w:line="0" w:lineRule="atLeast"/>
        <w:jc w:val="both"/>
        <w:rPr>
          <w:rFonts w:ascii="Times New Roman" w:hAnsi="Times New Roman" w:cs="Times New Roman"/>
          <w:b/>
        </w:rPr>
      </w:pPr>
    </w:p>
    <w:p w14:paraId="7EEAC6BE" w14:textId="77777777" w:rsidR="00C832A6" w:rsidRPr="00255EA4" w:rsidRDefault="00C832A6" w:rsidP="00C832A6">
      <w:pPr>
        <w:tabs>
          <w:tab w:val="left" w:pos="1211"/>
        </w:tabs>
        <w:spacing w:after="120" w:line="233" w:lineRule="auto"/>
        <w:jc w:val="both"/>
        <w:rPr>
          <w:rFonts w:ascii="Times New Roman" w:hAnsi="Times New Roman" w:cs="Times New Roman"/>
        </w:rPr>
      </w:pPr>
      <w:r w:rsidRPr="00255EA4">
        <w:rPr>
          <w:rFonts w:ascii="Times New Roman" w:hAnsi="Times New Roman" w:cs="Times New Roman"/>
          <w:b/>
          <w:bCs/>
        </w:rPr>
        <w:t xml:space="preserve">Oświadczenie, że zakres przedsięwzięcia jest zgodny z programem ochrony powietrza właściwym ze względu na usytuowanie budynku/lokalu mieszkalnego </w:t>
      </w:r>
    </w:p>
    <w:p w14:paraId="0FD75758" w14:textId="5C520FB9" w:rsidR="00C832A6" w:rsidRPr="004F705F" w:rsidRDefault="00C832A6" w:rsidP="00C832A6">
      <w:pPr>
        <w:tabs>
          <w:tab w:val="left" w:pos="1211"/>
        </w:tabs>
        <w:spacing w:afterLines="120" w:after="288" w:line="233" w:lineRule="auto"/>
        <w:jc w:val="both"/>
        <w:rPr>
          <w:rFonts w:ascii="Times New Roman" w:hAnsi="Times New Roman" w:cs="Times New Roman"/>
          <w:sz w:val="18"/>
          <w:szCs w:val="18"/>
        </w:rPr>
      </w:pPr>
      <w:r w:rsidRPr="00C055E4">
        <w:rPr>
          <w:rFonts w:ascii="Times New Roman" w:hAnsi="Times New Roman" w:cs="Times New Roman"/>
          <w:noProof/>
          <w:sz w:val="20"/>
          <w:szCs w:val="20"/>
          <w:lang w:eastAsia="pl-PL"/>
        </w:rPr>
        <w:drawing>
          <wp:inline distT="0" distB="0" distL="0" distR="0" wp14:anchorId="533E893C" wp14:editId="21239A77">
            <wp:extent cx="152400" cy="152400"/>
            <wp:effectExtent l="0" t="0" r="0" b="0"/>
            <wp:docPr id="1467826524" name="Obraz 146782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Pr="004F705F">
        <w:rPr>
          <w:rFonts w:ascii="Times New Roman" w:hAnsi="Times New Roman" w:cs="Times New Roman"/>
          <w:sz w:val="18"/>
          <w:szCs w:val="18"/>
        </w:rPr>
        <w:t>Oświadczam, że zakres przedsięwzięcia</w:t>
      </w:r>
      <w:r>
        <w:rPr>
          <w:rFonts w:ascii="Times New Roman" w:hAnsi="Times New Roman" w:cs="Times New Roman"/>
          <w:sz w:val="18"/>
          <w:szCs w:val="18"/>
        </w:rPr>
        <w:t xml:space="preserve"> finansowanego w ramach Programu</w:t>
      </w:r>
      <w:r w:rsidRPr="004F705F">
        <w:rPr>
          <w:rFonts w:ascii="Times New Roman" w:hAnsi="Times New Roman" w:cs="Times New Roman"/>
          <w:sz w:val="18"/>
          <w:szCs w:val="18"/>
        </w:rPr>
        <w:t xml:space="preserve"> jest zgodny</w:t>
      </w:r>
      <w:r>
        <w:rPr>
          <w:rFonts w:ascii="Times New Roman" w:hAnsi="Times New Roman" w:cs="Times New Roman"/>
          <w:sz w:val="18"/>
          <w:szCs w:val="18"/>
        </w:rPr>
        <w:t xml:space="preserve"> </w:t>
      </w:r>
      <w:r w:rsidRPr="00E339DB">
        <w:rPr>
          <w:rFonts w:ascii="Times New Roman" w:hAnsi="Times New Roman" w:cs="Times New Roman"/>
          <w:sz w:val="18"/>
          <w:szCs w:val="18"/>
        </w:rPr>
        <w:t>z programem ochrony powietrza w rozumieniu art. 91 Ustawy z dnia 27 kwietnia 2001r. – Prawo ochrony środowiska, właściwym ze względu na usytuowanie</w:t>
      </w:r>
      <w:r>
        <w:rPr>
          <w:rFonts w:ascii="Times New Roman" w:hAnsi="Times New Roman" w:cs="Times New Roman"/>
          <w:sz w:val="18"/>
          <w:szCs w:val="18"/>
        </w:rPr>
        <w:t xml:space="preserve"> budynku wspólnoty/</w:t>
      </w:r>
      <w:r w:rsidRPr="00E339DB">
        <w:rPr>
          <w:rFonts w:ascii="Times New Roman" w:hAnsi="Times New Roman" w:cs="Times New Roman"/>
          <w:sz w:val="18"/>
          <w:szCs w:val="18"/>
        </w:rPr>
        <w:t>budynku, w którym znajduje się lokal mieszkalny objęty dofinansowaniem, obowiązującym na dzień złożenia wniosku o dofinansowanie</w:t>
      </w:r>
      <w:r>
        <w:rPr>
          <w:rFonts w:ascii="Times New Roman" w:hAnsi="Times New Roman" w:cs="Times New Roman"/>
          <w:sz w:val="18"/>
          <w:szCs w:val="18"/>
        </w:rPr>
        <w:t>.</w:t>
      </w:r>
    </w:p>
    <w:p w14:paraId="0D9CFF86" w14:textId="77777777" w:rsidR="00C832A6" w:rsidRPr="004F705F" w:rsidRDefault="00C832A6" w:rsidP="00C832A6">
      <w:pPr>
        <w:spacing w:after="0" w:line="0" w:lineRule="atLeast"/>
        <w:jc w:val="both"/>
        <w:rPr>
          <w:rFonts w:ascii="Times New Roman" w:hAnsi="Times New Roman" w:cs="Times New Roman"/>
          <w:b/>
        </w:rPr>
      </w:pPr>
      <w:r w:rsidRPr="004F705F">
        <w:rPr>
          <w:rFonts w:ascii="Times New Roman" w:hAnsi="Times New Roman" w:cs="Times New Roman"/>
          <w:b/>
        </w:rPr>
        <w:t>Oświadczenie o trwałości projektu</w:t>
      </w:r>
    </w:p>
    <w:p w14:paraId="5B0360D0" w14:textId="64D54078" w:rsidR="00C832A6" w:rsidRDefault="00EF317C" w:rsidP="00E970FB">
      <w:pPr>
        <w:pStyle w:val="Bezodstpw"/>
        <w:rPr>
          <w:rFonts w:ascii="Times New Roman" w:hAnsi="Times New Roman" w:cs="Times New Roman"/>
          <w:sz w:val="18"/>
        </w:rPr>
      </w:pPr>
      <w:r>
        <w:pict w14:anchorId="2D0C2B1C">
          <v:shape id="Obraz 9826183" o:spid="_x0000_i1025" type="#_x0000_t75" style="width:12pt;height:12pt;visibility:visible;mso-wrap-style:square">
            <v:imagedata r:id="rId9" o:title=""/>
          </v:shape>
        </w:pict>
      </w:r>
      <w:r w:rsidR="00C832A6" w:rsidRPr="00C055E4">
        <w:t xml:space="preserve">  </w:t>
      </w:r>
      <w:r w:rsidR="00C832A6" w:rsidRPr="003C17F3">
        <w:rPr>
          <w:rFonts w:ascii="Times New Roman" w:hAnsi="Times New Roman" w:cs="Times New Roman"/>
          <w:sz w:val="18"/>
        </w:rPr>
        <w:t xml:space="preserve">Oświadczam, że w okresie trwałości wynoszącym 5 lat od daty zakończenia przedsięwzięcia, nie dokonam zmiany przeznaczenia lokalu,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w:t>
      </w:r>
      <w:bookmarkStart w:id="7" w:name="_Hlk161663929"/>
      <w:r w:rsidR="00C832A6" w:rsidRPr="003C17F3">
        <w:rPr>
          <w:rFonts w:ascii="Times New Roman" w:hAnsi="Times New Roman" w:cs="Times New Roman"/>
          <w:sz w:val="18"/>
        </w:rPr>
        <w:t xml:space="preserve">załączniku nr </w:t>
      </w:r>
      <w:bookmarkEnd w:id="7"/>
      <w:r w:rsidR="00C832A6" w:rsidRPr="003C17F3">
        <w:rPr>
          <w:rFonts w:ascii="Times New Roman" w:hAnsi="Times New Roman" w:cs="Times New Roman"/>
          <w:sz w:val="18"/>
        </w:rPr>
        <w:t>1 lub załączniku nr 1a do Programu Priorytetowego „Ciepłe mieszkanie”.</w:t>
      </w:r>
      <w:r w:rsidR="006F19A9" w:rsidRPr="003C17F3">
        <w:rPr>
          <w:rFonts w:ascii="Times New Roman" w:hAnsi="Times New Roman" w:cs="Times New Roman"/>
          <w:sz w:val="18"/>
        </w:rPr>
        <w:t xml:space="preserve"> W przeciwnym razie zobowiązuję się do </w:t>
      </w:r>
      <w:r w:rsidR="006B50BC" w:rsidRPr="003C17F3">
        <w:rPr>
          <w:rFonts w:ascii="Times New Roman" w:hAnsi="Times New Roman" w:cs="Times New Roman"/>
          <w:sz w:val="18"/>
        </w:rPr>
        <w:t>zwrotu dofinansowania.</w:t>
      </w:r>
    </w:p>
    <w:p w14:paraId="130B34D4" w14:textId="77777777" w:rsidR="00E970FB" w:rsidRPr="003C17F3" w:rsidRDefault="00E970FB" w:rsidP="003C17F3">
      <w:pPr>
        <w:pStyle w:val="Bezodstpw"/>
        <w:rPr>
          <w:rFonts w:ascii="Times New Roman" w:hAnsi="Times New Roman" w:cs="Times New Roman"/>
          <w:sz w:val="18"/>
        </w:rPr>
      </w:pPr>
    </w:p>
    <w:p w14:paraId="7B0C212C" w14:textId="77777777" w:rsidR="00C832A6" w:rsidRPr="004F705F" w:rsidRDefault="00C832A6" w:rsidP="00C832A6">
      <w:pPr>
        <w:spacing w:after="0" w:line="0" w:lineRule="atLeast"/>
        <w:jc w:val="both"/>
        <w:rPr>
          <w:rFonts w:ascii="Times New Roman" w:hAnsi="Times New Roman" w:cs="Times New Roman"/>
          <w:b/>
        </w:rPr>
      </w:pPr>
      <w:r w:rsidRPr="004F705F">
        <w:rPr>
          <w:rFonts w:ascii="Times New Roman" w:hAnsi="Times New Roman" w:cs="Times New Roman"/>
          <w:b/>
        </w:rPr>
        <w:t>Oświadczenie dotyczące kontroli</w:t>
      </w:r>
    </w:p>
    <w:p w14:paraId="1B619DE2" w14:textId="4241E7A2" w:rsidR="00C832A6" w:rsidRDefault="00C832A6" w:rsidP="00C832A6">
      <w:pPr>
        <w:spacing w:after="0" w:line="233" w:lineRule="auto"/>
        <w:jc w:val="both"/>
        <w:rPr>
          <w:rFonts w:ascii="Times New Roman" w:hAnsi="Times New Roman" w:cs="Times New Roman"/>
          <w:b/>
          <w:bCs/>
          <w:sz w:val="18"/>
        </w:rPr>
      </w:pPr>
      <w:r w:rsidRPr="00C055E4">
        <w:rPr>
          <w:rFonts w:ascii="Times New Roman" w:hAnsi="Times New Roman" w:cs="Times New Roman"/>
          <w:noProof/>
          <w:sz w:val="20"/>
          <w:szCs w:val="20"/>
          <w:lang w:eastAsia="pl-PL"/>
        </w:rPr>
        <w:drawing>
          <wp:inline distT="0" distB="0" distL="0" distR="0" wp14:anchorId="0AF29530" wp14:editId="1751FAC0">
            <wp:extent cx="152400" cy="152400"/>
            <wp:effectExtent l="0" t="0" r="0" b="0"/>
            <wp:docPr id="1155883017" name="Obraz 115588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Pr="004F705F">
        <w:rPr>
          <w:rFonts w:ascii="Times New Roman" w:hAnsi="Times New Roman" w:cs="Times New Roman"/>
          <w:sz w:val="18"/>
        </w:rPr>
        <w:t xml:space="preserve">Akceptuję możliwość przeprowadzenia przez </w:t>
      </w:r>
      <w:r w:rsidR="00C90761">
        <w:rPr>
          <w:rFonts w:ascii="Times New Roman" w:hAnsi="Times New Roman" w:cs="Times New Roman"/>
          <w:sz w:val="18"/>
        </w:rPr>
        <w:t xml:space="preserve">Gminę </w:t>
      </w:r>
      <w:r w:rsidR="00D01B63">
        <w:rPr>
          <w:rFonts w:ascii="Times New Roman" w:hAnsi="Times New Roman" w:cs="Times New Roman"/>
          <w:sz w:val="18"/>
        </w:rPr>
        <w:t>Pieniężno</w:t>
      </w:r>
      <w:r w:rsidR="00C90761">
        <w:rPr>
          <w:rFonts w:ascii="Times New Roman" w:hAnsi="Times New Roman" w:cs="Times New Roman"/>
          <w:sz w:val="18"/>
        </w:rPr>
        <w:t xml:space="preserve">, </w:t>
      </w:r>
      <w:r w:rsidRPr="004F705F">
        <w:rPr>
          <w:rFonts w:ascii="Times New Roman" w:hAnsi="Times New Roman" w:cs="Times New Roman"/>
          <w:sz w:val="18"/>
        </w:rPr>
        <w:t xml:space="preserve">Narodowy Fundusz Ochrony Środowiska i Gospodarki Wodnej (NFOŚiGW), Wojewódzki Fundusz Ochrony Środowiska i Gospodarki Wodnej w </w:t>
      </w:r>
      <w:r>
        <w:rPr>
          <w:rFonts w:ascii="Times New Roman" w:hAnsi="Times New Roman" w:cs="Times New Roman"/>
          <w:sz w:val="18"/>
        </w:rPr>
        <w:t>Olsztynie</w:t>
      </w:r>
      <w:r w:rsidRPr="004F705F">
        <w:rPr>
          <w:rFonts w:ascii="Times New Roman" w:hAnsi="Times New Roman" w:cs="Times New Roman"/>
          <w:sz w:val="18"/>
        </w:rPr>
        <w:t xml:space="preserve"> (WFOŚiGW) lub osoby/podmioty wskazane przez NFOŚiGW/WFOŚiGW</w:t>
      </w:r>
      <w:r>
        <w:rPr>
          <w:rFonts w:ascii="Times New Roman" w:hAnsi="Times New Roman" w:cs="Times New Roman"/>
          <w:sz w:val="18"/>
        </w:rPr>
        <w:t>,</w:t>
      </w:r>
      <w:r w:rsidRPr="004F705F">
        <w:rPr>
          <w:rFonts w:ascii="Times New Roman" w:hAnsi="Times New Roman" w:cs="Times New Roman"/>
          <w:sz w:val="18"/>
        </w:rPr>
        <w:t xml:space="preserve"> kontroli od daty złożenia wniosku o dofinansowanie  przez Wnioskodawcę, w trakcie realizacji przedsięwzięcia, a także w okresie trwałości przedsięwzięcia, w </w:t>
      </w:r>
      <w:r>
        <w:rPr>
          <w:rFonts w:ascii="Times New Roman" w:hAnsi="Times New Roman" w:cs="Times New Roman"/>
          <w:sz w:val="18"/>
        </w:rPr>
        <w:t>budynku/</w:t>
      </w:r>
      <w:r w:rsidRPr="004F705F">
        <w:rPr>
          <w:rFonts w:ascii="Times New Roman" w:hAnsi="Times New Roman" w:cs="Times New Roman"/>
          <w:sz w:val="18"/>
        </w:rPr>
        <w:t>lokalu mieszkalnym objętym przedsięwzięciem oraz dokumentów związanych z do</w:t>
      </w:r>
      <w:r>
        <w:rPr>
          <w:rFonts w:ascii="Times New Roman" w:hAnsi="Times New Roman" w:cs="Times New Roman"/>
          <w:sz w:val="18"/>
        </w:rPr>
        <w:t xml:space="preserve">finansowaniem. </w:t>
      </w:r>
    </w:p>
    <w:p w14:paraId="1332FB27" w14:textId="77777777" w:rsidR="00C832A6" w:rsidRDefault="00C832A6" w:rsidP="003E60B4">
      <w:pPr>
        <w:spacing w:after="0" w:line="0" w:lineRule="atLeast"/>
        <w:jc w:val="both"/>
        <w:rPr>
          <w:rFonts w:ascii="Times New Roman" w:hAnsi="Times New Roman" w:cs="Times New Roman"/>
          <w:b/>
        </w:rPr>
      </w:pPr>
    </w:p>
    <w:p w14:paraId="003351E5" w14:textId="2B087200" w:rsidR="00C832A6" w:rsidRDefault="00C832A6" w:rsidP="003E60B4">
      <w:pPr>
        <w:spacing w:after="0" w:line="0" w:lineRule="atLeast"/>
        <w:jc w:val="both"/>
        <w:rPr>
          <w:rFonts w:ascii="Times New Roman" w:hAnsi="Times New Roman" w:cs="Times New Roman"/>
          <w:b/>
        </w:rPr>
      </w:pPr>
      <w:r>
        <w:rPr>
          <w:rFonts w:ascii="Times New Roman" w:hAnsi="Times New Roman" w:cs="Times New Roman"/>
          <w:b/>
        </w:rPr>
        <w:t>Oświadczenie najemcy lokalu mieszkalnego stanowiącego własność gminy wchodzącego w skład mieszkaniowego zasobu gminy</w:t>
      </w:r>
    </w:p>
    <w:p w14:paraId="133223D8" w14:textId="2F07160C" w:rsidR="00C832A6" w:rsidRPr="00C832A6" w:rsidRDefault="00C832A6" w:rsidP="00C832A6">
      <w:pPr>
        <w:spacing w:line="233" w:lineRule="auto"/>
        <w:jc w:val="both"/>
        <w:rPr>
          <w:rFonts w:ascii="Times New Roman" w:hAnsi="Times New Roman" w:cs="Times New Roman"/>
          <w:sz w:val="18"/>
          <w:szCs w:val="18"/>
        </w:rPr>
      </w:pPr>
      <w:r w:rsidRPr="00C055E4">
        <w:rPr>
          <w:rFonts w:ascii="Times New Roman" w:hAnsi="Times New Roman" w:cs="Times New Roman"/>
          <w:noProof/>
          <w:sz w:val="20"/>
          <w:szCs w:val="20"/>
          <w:lang w:eastAsia="pl-PL"/>
        </w:rPr>
        <w:drawing>
          <wp:inline distT="0" distB="0" distL="0" distR="0" wp14:anchorId="6395643B" wp14:editId="753321E4">
            <wp:extent cx="152400" cy="152400"/>
            <wp:effectExtent l="0" t="0" r="0" b="0"/>
            <wp:docPr id="1919840155" name="Obraz 191984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rFonts w:ascii="Times New Roman" w:hAnsi="Times New Roman" w:cs="Times New Roman"/>
          <w:b/>
        </w:rPr>
        <w:t xml:space="preserve"> </w:t>
      </w:r>
      <w:r>
        <w:rPr>
          <w:rFonts w:ascii="Times New Roman" w:hAnsi="Times New Roman" w:cs="Times New Roman"/>
          <w:bCs/>
          <w:sz w:val="18"/>
        </w:rPr>
        <w:t xml:space="preserve">Oświadczam, iż </w:t>
      </w:r>
      <w:r w:rsidR="00A25AA1">
        <w:rPr>
          <w:rFonts w:ascii="Times New Roman" w:hAnsi="Times New Roman" w:cs="Times New Roman"/>
          <w:bCs/>
          <w:sz w:val="18"/>
        </w:rPr>
        <w:t xml:space="preserve">mam świadomość, że </w:t>
      </w:r>
      <w:r w:rsidRPr="00C832A6">
        <w:rPr>
          <w:rFonts w:ascii="Times New Roman" w:hAnsi="Times New Roman" w:cs="Times New Roman"/>
          <w:sz w:val="18"/>
          <w:szCs w:val="18"/>
          <w:lang w:eastAsia="pl-PL"/>
        </w:rPr>
        <w:t xml:space="preserve">w przypadku rozwiązania umowy najmu </w:t>
      </w:r>
      <w:r w:rsidRPr="00C832A6">
        <w:rPr>
          <w:rFonts w:ascii="Times New Roman" w:hAnsi="Times New Roman" w:cs="Times New Roman"/>
          <w:sz w:val="18"/>
          <w:szCs w:val="18"/>
        </w:rPr>
        <w:t xml:space="preserve">lokalu mieszkalnego z zasobu gminy objętego przedsięwzięciem nie zwalnia </w:t>
      </w:r>
      <w:r w:rsidR="00A25AA1">
        <w:rPr>
          <w:rFonts w:ascii="Times New Roman" w:hAnsi="Times New Roman" w:cs="Times New Roman"/>
          <w:sz w:val="18"/>
          <w:szCs w:val="18"/>
        </w:rPr>
        <w:t>mnie to</w:t>
      </w:r>
      <w:r w:rsidRPr="00C832A6">
        <w:rPr>
          <w:rFonts w:ascii="Times New Roman" w:hAnsi="Times New Roman" w:cs="Times New Roman"/>
          <w:sz w:val="18"/>
          <w:szCs w:val="18"/>
        </w:rPr>
        <w:t xml:space="preserve"> z obowiązków związanych z realizacją przedsięwzięcia,</w:t>
      </w:r>
      <w:r w:rsidRPr="00C832A6">
        <w:rPr>
          <w:rFonts w:ascii="Times New Roman" w:hAnsi="Times New Roman" w:cs="Times New Roman"/>
          <w:sz w:val="24"/>
          <w:szCs w:val="24"/>
        </w:rPr>
        <w:t xml:space="preserve"> </w:t>
      </w:r>
      <w:r w:rsidRPr="00C832A6">
        <w:rPr>
          <w:rFonts w:ascii="Times New Roman" w:hAnsi="Times New Roman" w:cs="Times New Roman"/>
          <w:sz w:val="18"/>
          <w:szCs w:val="18"/>
        </w:rPr>
        <w:t xml:space="preserve">w szczególności </w:t>
      </w:r>
      <w:r w:rsidRPr="00C832A6">
        <w:rPr>
          <w:rFonts w:ascii="Times New Roman" w:hAnsi="Times New Roman" w:cs="Times New Roman"/>
          <w:sz w:val="18"/>
          <w:szCs w:val="18"/>
        </w:rPr>
        <w:lastRenderedPageBreak/>
        <w:t>zapewnienia zachowania trwałości przedsięwzięcia</w:t>
      </w:r>
      <w:r w:rsidR="001B69D5">
        <w:rPr>
          <w:rFonts w:ascii="Times New Roman" w:hAnsi="Times New Roman" w:cs="Times New Roman"/>
          <w:sz w:val="18"/>
          <w:szCs w:val="18"/>
        </w:rPr>
        <w:t>, w związku z tym</w:t>
      </w:r>
      <w:r w:rsidRPr="00C832A6">
        <w:rPr>
          <w:rFonts w:ascii="Times New Roman" w:hAnsi="Times New Roman" w:cs="Times New Roman"/>
          <w:sz w:val="18"/>
          <w:szCs w:val="18"/>
        </w:rPr>
        <w:t xml:space="preserve"> </w:t>
      </w:r>
      <w:r w:rsidR="001B69D5">
        <w:rPr>
          <w:rFonts w:ascii="Times New Roman" w:hAnsi="Times New Roman" w:cs="Times New Roman"/>
          <w:sz w:val="18"/>
          <w:szCs w:val="18"/>
        </w:rPr>
        <w:t>zobowiązuję się przekazać gminie wszystkie obowiązki związane z trwałością przedsięwzięcia w</w:t>
      </w:r>
      <w:r w:rsidRPr="00C832A6">
        <w:rPr>
          <w:rFonts w:ascii="Times New Roman" w:hAnsi="Times New Roman" w:cs="Times New Roman"/>
          <w:sz w:val="18"/>
          <w:szCs w:val="18"/>
        </w:rPr>
        <w:t xml:space="preserve"> odrębnej umowie</w:t>
      </w:r>
      <w:r w:rsidR="001B69D5">
        <w:rPr>
          <w:rFonts w:ascii="Times New Roman" w:hAnsi="Times New Roman" w:cs="Times New Roman"/>
          <w:sz w:val="18"/>
          <w:szCs w:val="18"/>
        </w:rPr>
        <w:t>.</w:t>
      </w:r>
    </w:p>
    <w:p w14:paraId="6805015E" w14:textId="0595CB1F" w:rsidR="00C832A6" w:rsidRPr="00046466" w:rsidRDefault="00C832A6" w:rsidP="003E60B4">
      <w:pPr>
        <w:spacing w:after="0" w:line="0" w:lineRule="atLeast"/>
        <w:jc w:val="both"/>
        <w:rPr>
          <w:rFonts w:ascii="Times New Roman" w:hAnsi="Times New Roman" w:cs="Times New Roman"/>
          <w:b/>
        </w:rPr>
      </w:pPr>
    </w:p>
    <w:p w14:paraId="2A8CC41C" w14:textId="77777777" w:rsidR="00E945FE" w:rsidRDefault="00E945FE" w:rsidP="003E60B4">
      <w:pPr>
        <w:spacing w:after="0" w:line="0" w:lineRule="atLeast"/>
        <w:jc w:val="both"/>
        <w:rPr>
          <w:rFonts w:ascii="Times New Roman" w:hAnsi="Times New Roman" w:cs="Times New Roman"/>
          <w:b/>
        </w:rPr>
      </w:pPr>
    </w:p>
    <w:p w14:paraId="08494FE3" w14:textId="77777777" w:rsidR="00E945FE" w:rsidRDefault="00E945FE" w:rsidP="003E60B4">
      <w:pPr>
        <w:spacing w:after="0" w:line="0" w:lineRule="atLeast"/>
        <w:jc w:val="both"/>
        <w:rPr>
          <w:rFonts w:ascii="Times New Roman" w:hAnsi="Times New Roman" w:cs="Times New Roman"/>
          <w:b/>
        </w:rPr>
      </w:pPr>
    </w:p>
    <w:p w14:paraId="7D82E238" w14:textId="77777777" w:rsidR="00E945FE" w:rsidRDefault="00E945FE" w:rsidP="003E60B4">
      <w:pPr>
        <w:spacing w:after="0" w:line="0" w:lineRule="atLeast"/>
        <w:jc w:val="both"/>
        <w:rPr>
          <w:rFonts w:ascii="Times New Roman" w:hAnsi="Times New Roman" w:cs="Times New Roman"/>
          <w:b/>
        </w:rPr>
      </w:pPr>
    </w:p>
    <w:p w14:paraId="70A1681E" w14:textId="7F8A73A1" w:rsidR="003E60B4" w:rsidRPr="004F705F" w:rsidRDefault="003E60B4" w:rsidP="003E60B4">
      <w:pPr>
        <w:spacing w:after="0" w:line="0" w:lineRule="atLeast"/>
        <w:jc w:val="both"/>
        <w:rPr>
          <w:rFonts w:ascii="Times New Roman" w:hAnsi="Times New Roman" w:cs="Times New Roman"/>
          <w:b/>
        </w:rPr>
      </w:pPr>
      <w:r w:rsidRPr="004F705F">
        <w:rPr>
          <w:rFonts w:ascii="Times New Roman" w:hAnsi="Times New Roman" w:cs="Times New Roman"/>
          <w:b/>
        </w:rPr>
        <w:t>Oświadczenie o zapoznaniu się z niezbędną dokumentacją do złożenia wniosku</w:t>
      </w:r>
    </w:p>
    <w:p w14:paraId="7B243EDB" w14:textId="1981E4A0" w:rsidR="003E60B4" w:rsidRPr="00D5459B" w:rsidRDefault="00860A5C" w:rsidP="00065D39">
      <w:pPr>
        <w:pStyle w:val="Tekstpodstawowy"/>
        <w:spacing w:after="240" w:line="244" w:lineRule="auto"/>
        <w:ind w:right="191"/>
        <w:jc w:val="both"/>
        <w:rPr>
          <w:rFonts w:ascii="Times New Roman" w:hAnsi="Times New Roman" w:cs="Times New Roman"/>
          <w:sz w:val="18"/>
          <w:szCs w:val="18"/>
        </w:rPr>
      </w:pPr>
      <w:r w:rsidRPr="00C055E4">
        <w:rPr>
          <w:rFonts w:ascii="Times New Roman" w:hAnsi="Times New Roman" w:cs="Times New Roman"/>
          <w:noProof/>
          <w:sz w:val="20"/>
          <w:szCs w:val="20"/>
          <w:lang w:eastAsia="pl-PL"/>
        </w:rPr>
        <w:drawing>
          <wp:inline distT="0" distB="0" distL="0" distR="0" wp14:anchorId="16A777FC" wp14:editId="31B2BCE3">
            <wp:extent cx="152400" cy="152400"/>
            <wp:effectExtent l="0" t="0" r="0" b="0"/>
            <wp:docPr id="1231120510" name="Obraz 123112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003E60B4" w:rsidRPr="00081BF2">
        <w:rPr>
          <w:rFonts w:ascii="Times New Roman" w:hAnsi="Times New Roman" w:cs="Times New Roman"/>
          <w:sz w:val="18"/>
          <w:szCs w:val="18"/>
        </w:rPr>
        <w:t>Oświadczam,</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że</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zapoznałem</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się</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z</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dokumentami</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niezbędnymi</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do</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złożenia</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wniosku,</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w</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szczególności</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z</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Programem</w:t>
      </w:r>
      <w:r w:rsidR="003E60B4" w:rsidRPr="00081BF2">
        <w:rPr>
          <w:rFonts w:ascii="Times New Roman" w:hAnsi="Times New Roman" w:cs="Times New Roman"/>
          <w:spacing w:val="1"/>
          <w:sz w:val="18"/>
          <w:szCs w:val="18"/>
        </w:rPr>
        <w:t xml:space="preserve"> </w:t>
      </w:r>
      <w:r w:rsidR="003E60B4" w:rsidRPr="00081BF2">
        <w:rPr>
          <w:rFonts w:ascii="Times New Roman" w:hAnsi="Times New Roman" w:cs="Times New Roman"/>
          <w:sz w:val="18"/>
          <w:szCs w:val="18"/>
        </w:rPr>
        <w:t xml:space="preserve">Ciepłe Mieszkanie oraz </w:t>
      </w:r>
      <w:r w:rsidR="003E60B4" w:rsidRPr="00081BF2">
        <w:rPr>
          <w:rFonts w:ascii="Times New Roman" w:eastAsia="Times New Roman" w:hAnsi="Times New Roman" w:cs="Times New Roman"/>
          <w:sz w:val="18"/>
          <w:szCs w:val="18"/>
          <w:lang w:eastAsia="pl-PL"/>
        </w:rPr>
        <w:t xml:space="preserve">Zarządzeniem </w:t>
      </w:r>
      <w:r w:rsidR="00D01B63">
        <w:rPr>
          <w:rFonts w:ascii="Times New Roman" w:hAnsi="Times New Roman" w:cs="Times New Roman"/>
          <w:sz w:val="18"/>
          <w:szCs w:val="18"/>
        </w:rPr>
        <w:t>Burmistrza Pieniężna</w:t>
      </w:r>
      <w:r w:rsidR="00065D39" w:rsidRPr="00065D39">
        <w:rPr>
          <w:rFonts w:ascii="Times New Roman" w:hAnsi="Times New Roman" w:cs="Times New Roman"/>
          <w:sz w:val="18"/>
          <w:szCs w:val="18"/>
        </w:rPr>
        <w:t xml:space="preserve"> w sprawie ogłoszenia naboru wniosków dotyczących przedsięwzięć Beneficjentów w ramach Programu Priorytetowego „Ciepłe mieszkanie” na terenie Gminy </w:t>
      </w:r>
      <w:r w:rsidR="00D01B63">
        <w:rPr>
          <w:rFonts w:ascii="Times New Roman" w:hAnsi="Times New Roman" w:cs="Times New Roman"/>
          <w:sz w:val="18"/>
          <w:szCs w:val="18"/>
        </w:rPr>
        <w:t xml:space="preserve">Pieniężno </w:t>
      </w:r>
      <w:bookmarkStart w:id="8" w:name="_GoBack"/>
      <w:bookmarkEnd w:id="8"/>
      <w:r w:rsidR="003E60B4" w:rsidRPr="00D5459B">
        <w:rPr>
          <w:rFonts w:ascii="Times New Roman" w:hAnsi="Times New Roman" w:cs="Times New Roman"/>
          <w:sz w:val="18"/>
          <w:szCs w:val="18"/>
        </w:rPr>
        <w:t xml:space="preserve">oraz rozumiem i akceptuję zawarte w nich </w:t>
      </w:r>
      <w:r w:rsidR="00757812">
        <w:rPr>
          <w:rFonts w:ascii="Times New Roman" w:hAnsi="Times New Roman" w:cs="Times New Roman"/>
          <w:sz w:val="18"/>
          <w:szCs w:val="18"/>
        </w:rPr>
        <w:t>warunki</w:t>
      </w:r>
      <w:r w:rsidR="003E60B4" w:rsidRPr="00D5459B">
        <w:rPr>
          <w:rFonts w:ascii="Times New Roman" w:hAnsi="Times New Roman" w:cs="Times New Roman"/>
          <w:sz w:val="18"/>
          <w:szCs w:val="18"/>
        </w:rPr>
        <w:t xml:space="preserve"> i</w:t>
      </w:r>
      <w:r w:rsidR="003E60B4" w:rsidRPr="00D5459B">
        <w:rPr>
          <w:rFonts w:ascii="Times New Roman" w:hAnsi="Times New Roman" w:cs="Times New Roman"/>
          <w:spacing w:val="1"/>
          <w:sz w:val="18"/>
          <w:szCs w:val="18"/>
        </w:rPr>
        <w:t> </w:t>
      </w:r>
      <w:r w:rsidR="003E60B4" w:rsidRPr="00D5459B">
        <w:rPr>
          <w:rFonts w:ascii="Times New Roman" w:hAnsi="Times New Roman" w:cs="Times New Roman"/>
          <w:sz w:val="18"/>
          <w:szCs w:val="18"/>
        </w:rPr>
        <w:t>obowiązki.</w:t>
      </w:r>
    </w:p>
    <w:p w14:paraId="1C396141" w14:textId="77777777" w:rsidR="00C10FCB" w:rsidRDefault="00C10FCB" w:rsidP="00046466">
      <w:pPr>
        <w:pStyle w:val="Default"/>
        <w:jc w:val="both"/>
        <w:rPr>
          <w:rFonts w:ascii="Times New Roman" w:hAnsi="Times New Roman" w:cs="Times New Roman"/>
          <w:b/>
          <w:bCs/>
          <w:color w:val="auto"/>
          <w:sz w:val="22"/>
          <w:szCs w:val="22"/>
        </w:rPr>
      </w:pPr>
    </w:p>
    <w:p w14:paraId="7740839A" w14:textId="367AB332" w:rsidR="00046466" w:rsidRPr="004E6E90" w:rsidRDefault="00046466" w:rsidP="00046466">
      <w:pPr>
        <w:pStyle w:val="Default"/>
        <w:jc w:val="both"/>
        <w:rPr>
          <w:rFonts w:ascii="Times New Roman" w:hAnsi="Times New Roman" w:cs="Times New Roman"/>
          <w:b/>
          <w:bCs/>
          <w:color w:val="auto"/>
          <w:sz w:val="22"/>
          <w:szCs w:val="22"/>
        </w:rPr>
      </w:pPr>
      <w:r w:rsidRPr="004E6E90">
        <w:rPr>
          <w:rFonts w:ascii="Times New Roman" w:hAnsi="Times New Roman" w:cs="Times New Roman"/>
          <w:b/>
          <w:bCs/>
          <w:color w:val="auto"/>
          <w:sz w:val="22"/>
          <w:szCs w:val="22"/>
        </w:rPr>
        <w:t>Oświadczenie wnioskodawcy o przyłączeni</w:t>
      </w:r>
      <w:r>
        <w:rPr>
          <w:rFonts w:ascii="Times New Roman" w:hAnsi="Times New Roman" w:cs="Times New Roman"/>
          <w:b/>
          <w:bCs/>
          <w:color w:val="auto"/>
          <w:sz w:val="22"/>
          <w:szCs w:val="22"/>
        </w:rPr>
        <w:t>u</w:t>
      </w:r>
      <w:r w:rsidRPr="004E6E90">
        <w:rPr>
          <w:rFonts w:ascii="Times New Roman" w:hAnsi="Times New Roman" w:cs="Times New Roman"/>
          <w:b/>
          <w:bCs/>
          <w:color w:val="auto"/>
          <w:sz w:val="22"/>
          <w:szCs w:val="22"/>
        </w:rPr>
        <w:t xml:space="preserve"> </w:t>
      </w:r>
      <w:r w:rsidR="00C467DB">
        <w:rPr>
          <w:rFonts w:ascii="Times New Roman" w:hAnsi="Times New Roman" w:cs="Times New Roman"/>
          <w:b/>
          <w:bCs/>
          <w:color w:val="auto"/>
          <w:sz w:val="22"/>
          <w:szCs w:val="22"/>
        </w:rPr>
        <w:t xml:space="preserve">lokalu/budynku </w:t>
      </w:r>
      <w:r w:rsidRPr="004E6E90">
        <w:rPr>
          <w:rFonts w:ascii="Times New Roman" w:hAnsi="Times New Roman" w:cs="Times New Roman"/>
          <w:b/>
          <w:bCs/>
          <w:color w:val="auto"/>
          <w:sz w:val="22"/>
          <w:szCs w:val="22"/>
        </w:rPr>
        <w:t>do sieci ciepłowniczej</w:t>
      </w:r>
    </w:p>
    <w:p w14:paraId="0105A4B5" w14:textId="77777777" w:rsidR="00046466" w:rsidRDefault="00046466" w:rsidP="00046466">
      <w:pPr>
        <w:pStyle w:val="Default"/>
        <w:spacing w:after="120"/>
        <w:jc w:val="both"/>
        <w:rPr>
          <w:rFonts w:ascii="Times New Roman" w:hAnsi="Times New Roman" w:cs="Times New Roman"/>
          <w:color w:val="auto"/>
          <w:sz w:val="18"/>
          <w:szCs w:val="22"/>
        </w:rPr>
      </w:pPr>
      <w:r w:rsidRPr="004E6E90">
        <w:rPr>
          <w:rFonts w:ascii="Times New Roman" w:hAnsi="Times New Roman" w:cs="Times New Roman"/>
          <w:color w:val="auto"/>
          <w:sz w:val="18"/>
          <w:szCs w:val="22"/>
        </w:rPr>
        <w:t>Oświadczam, że budyn</w:t>
      </w:r>
      <w:r>
        <w:rPr>
          <w:rFonts w:ascii="Times New Roman" w:hAnsi="Times New Roman" w:cs="Times New Roman"/>
          <w:color w:val="auto"/>
          <w:sz w:val="18"/>
          <w:szCs w:val="22"/>
        </w:rPr>
        <w:t>e</w:t>
      </w:r>
      <w:r w:rsidRPr="004E6E90">
        <w:rPr>
          <w:rFonts w:ascii="Times New Roman" w:hAnsi="Times New Roman" w:cs="Times New Roman"/>
          <w:color w:val="auto"/>
          <w:sz w:val="18"/>
          <w:szCs w:val="22"/>
        </w:rPr>
        <w:t>k mieszkaln</w:t>
      </w:r>
      <w:r>
        <w:rPr>
          <w:rFonts w:ascii="Times New Roman" w:hAnsi="Times New Roman" w:cs="Times New Roman"/>
          <w:color w:val="auto"/>
          <w:sz w:val="18"/>
          <w:szCs w:val="22"/>
        </w:rPr>
        <w:t>y</w:t>
      </w:r>
      <w:r w:rsidRPr="004E6E90">
        <w:rPr>
          <w:rFonts w:ascii="Times New Roman" w:hAnsi="Times New Roman" w:cs="Times New Roman"/>
          <w:color w:val="auto"/>
          <w:sz w:val="18"/>
          <w:szCs w:val="22"/>
        </w:rPr>
        <w:t xml:space="preserve"> wielorodzinn</w:t>
      </w:r>
      <w:r>
        <w:rPr>
          <w:rFonts w:ascii="Times New Roman" w:hAnsi="Times New Roman" w:cs="Times New Roman"/>
          <w:color w:val="auto"/>
          <w:sz w:val="18"/>
          <w:szCs w:val="22"/>
        </w:rPr>
        <w:t>y</w:t>
      </w:r>
      <w:r w:rsidRPr="004E6E90">
        <w:rPr>
          <w:rFonts w:ascii="Times New Roman" w:hAnsi="Times New Roman" w:cs="Times New Roman"/>
          <w:color w:val="auto"/>
          <w:sz w:val="18"/>
          <w:szCs w:val="22"/>
        </w:rPr>
        <w:t xml:space="preserve">, w którym znajduje się lokal, którego dotyczy wniosek Część 1)-3) </w:t>
      </w:r>
    </w:p>
    <w:p w14:paraId="508C6DAC" w14:textId="77777777" w:rsidR="00046466" w:rsidRDefault="00046466" w:rsidP="00046466">
      <w:pPr>
        <w:pStyle w:val="Default"/>
        <w:numPr>
          <w:ilvl w:val="0"/>
          <w:numId w:val="33"/>
        </w:numPr>
        <w:spacing w:after="120"/>
        <w:jc w:val="both"/>
        <w:rPr>
          <w:rFonts w:ascii="Times New Roman" w:hAnsi="Times New Roman" w:cs="Times New Roman"/>
          <w:color w:val="auto"/>
          <w:sz w:val="18"/>
          <w:szCs w:val="22"/>
        </w:rPr>
      </w:pPr>
      <w:r w:rsidRPr="004E6E90">
        <w:rPr>
          <w:rFonts w:ascii="Times New Roman" w:hAnsi="Times New Roman" w:cs="Times New Roman"/>
          <w:color w:val="auto"/>
          <w:sz w:val="18"/>
          <w:szCs w:val="22"/>
        </w:rPr>
        <w:t>nie jest podłączony do sieci ciepłowniczej.</w:t>
      </w:r>
    </w:p>
    <w:p w14:paraId="365848FC" w14:textId="77777777" w:rsidR="00046466" w:rsidRPr="00757812" w:rsidRDefault="00046466" w:rsidP="00046466">
      <w:pPr>
        <w:pStyle w:val="Default"/>
        <w:numPr>
          <w:ilvl w:val="0"/>
          <w:numId w:val="33"/>
        </w:numPr>
        <w:spacing w:after="120"/>
        <w:jc w:val="both"/>
        <w:rPr>
          <w:rFonts w:ascii="Times New Roman" w:hAnsi="Times New Roman" w:cs="Times New Roman"/>
          <w:color w:val="auto"/>
          <w:sz w:val="18"/>
          <w:szCs w:val="22"/>
        </w:rPr>
      </w:pPr>
      <w:r>
        <w:rPr>
          <w:rFonts w:ascii="Times New Roman" w:hAnsi="Times New Roman" w:cs="Times New Roman"/>
          <w:color w:val="auto"/>
          <w:sz w:val="18"/>
          <w:szCs w:val="22"/>
        </w:rPr>
        <w:t>jest podłączony do sieci ciepłowniczej (wniosek nie kwalifikuje się do dofinansowania)</w:t>
      </w:r>
    </w:p>
    <w:p w14:paraId="73F4C742" w14:textId="597E3E98" w:rsidR="00046466" w:rsidRDefault="00046466" w:rsidP="00046466">
      <w:pPr>
        <w:pStyle w:val="Default"/>
        <w:spacing w:after="120"/>
        <w:jc w:val="both"/>
        <w:rPr>
          <w:rFonts w:ascii="Times New Roman" w:hAnsi="Times New Roman" w:cs="Times New Roman"/>
          <w:color w:val="auto"/>
          <w:sz w:val="18"/>
          <w:szCs w:val="22"/>
        </w:rPr>
      </w:pPr>
      <w:r w:rsidRPr="004E6E90">
        <w:rPr>
          <w:rFonts w:ascii="Times New Roman" w:hAnsi="Times New Roman" w:cs="Times New Roman"/>
          <w:color w:val="auto"/>
          <w:sz w:val="18"/>
          <w:szCs w:val="22"/>
        </w:rPr>
        <w:t>Oświadczam, że budyn</w:t>
      </w:r>
      <w:r>
        <w:rPr>
          <w:rFonts w:ascii="Times New Roman" w:hAnsi="Times New Roman" w:cs="Times New Roman"/>
          <w:color w:val="auto"/>
          <w:sz w:val="18"/>
          <w:szCs w:val="22"/>
        </w:rPr>
        <w:t>e</w:t>
      </w:r>
      <w:r w:rsidRPr="004E6E90">
        <w:rPr>
          <w:rFonts w:ascii="Times New Roman" w:hAnsi="Times New Roman" w:cs="Times New Roman"/>
          <w:color w:val="auto"/>
          <w:sz w:val="18"/>
          <w:szCs w:val="22"/>
        </w:rPr>
        <w:t xml:space="preserve">k </w:t>
      </w:r>
      <w:r>
        <w:rPr>
          <w:rFonts w:ascii="Times New Roman" w:hAnsi="Times New Roman" w:cs="Times New Roman"/>
          <w:color w:val="auto"/>
          <w:sz w:val="18"/>
          <w:szCs w:val="22"/>
        </w:rPr>
        <w:t>wspólnoty od 3 do 7 lokali</w:t>
      </w:r>
      <w:r w:rsidRPr="004E6E90">
        <w:rPr>
          <w:rFonts w:ascii="Times New Roman" w:hAnsi="Times New Roman" w:cs="Times New Roman"/>
          <w:color w:val="auto"/>
          <w:sz w:val="18"/>
          <w:szCs w:val="22"/>
        </w:rPr>
        <w:t xml:space="preserve"> </w:t>
      </w:r>
      <w:r>
        <w:rPr>
          <w:rFonts w:ascii="Times New Roman" w:hAnsi="Times New Roman" w:cs="Times New Roman"/>
          <w:color w:val="auto"/>
          <w:sz w:val="18"/>
          <w:szCs w:val="22"/>
        </w:rPr>
        <w:t>(</w:t>
      </w:r>
      <w:r w:rsidRPr="004E6E90">
        <w:rPr>
          <w:rFonts w:ascii="Times New Roman" w:hAnsi="Times New Roman" w:cs="Times New Roman"/>
          <w:color w:val="auto"/>
          <w:sz w:val="18"/>
          <w:szCs w:val="22"/>
        </w:rPr>
        <w:t xml:space="preserve">Część </w:t>
      </w:r>
      <w:r>
        <w:rPr>
          <w:rFonts w:ascii="Times New Roman" w:hAnsi="Times New Roman" w:cs="Times New Roman"/>
          <w:color w:val="auto"/>
          <w:sz w:val="18"/>
          <w:szCs w:val="22"/>
        </w:rPr>
        <w:t>4</w:t>
      </w:r>
      <w:r w:rsidRPr="004E6E90">
        <w:rPr>
          <w:rFonts w:ascii="Times New Roman" w:hAnsi="Times New Roman" w:cs="Times New Roman"/>
          <w:color w:val="auto"/>
          <w:sz w:val="18"/>
          <w:szCs w:val="22"/>
        </w:rPr>
        <w:t xml:space="preserve">) </w:t>
      </w:r>
    </w:p>
    <w:p w14:paraId="108D1568" w14:textId="77777777" w:rsidR="00046466" w:rsidRDefault="00046466" w:rsidP="00046466">
      <w:pPr>
        <w:pStyle w:val="Default"/>
        <w:numPr>
          <w:ilvl w:val="0"/>
          <w:numId w:val="33"/>
        </w:numPr>
        <w:spacing w:after="120"/>
        <w:jc w:val="both"/>
        <w:rPr>
          <w:rFonts w:ascii="Times New Roman" w:hAnsi="Times New Roman" w:cs="Times New Roman"/>
          <w:color w:val="auto"/>
          <w:sz w:val="18"/>
          <w:szCs w:val="22"/>
        </w:rPr>
      </w:pPr>
      <w:r w:rsidRPr="004E6E90">
        <w:rPr>
          <w:rFonts w:ascii="Times New Roman" w:hAnsi="Times New Roman" w:cs="Times New Roman"/>
          <w:color w:val="auto"/>
          <w:sz w:val="18"/>
          <w:szCs w:val="22"/>
        </w:rPr>
        <w:t>nie jest podłączony do sieci ciepłowniczej.</w:t>
      </w:r>
    </w:p>
    <w:p w14:paraId="0F7AF5F3" w14:textId="77777777" w:rsidR="00046466" w:rsidRPr="00757812" w:rsidRDefault="00046466" w:rsidP="00046466">
      <w:pPr>
        <w:pStyle w:val="Default"/>
        <w:numPr>
          <w:ilvl w:val="0"/>
          <w:numId w:val="33"/>
        </w:numPr>
        <w:spacing w:after="120"/>
        <w:jc w:val="both"/>
        <w:rPr>
          <w:rFonts w:ascii="Times New Roman" w:hAnsi="Times New Roman" w:cs="Times New Roman"/>
          <w:color w:val="auto"/>
          <w:sz w:val="18"/>
          <w:szCs w:val="22"/>
        </w:rPr>
      </w:pPr>
      <w:r w:rsidRPr="00757812">
        <w:rPr>
          <w:rFonts w:ascii="Times New Roman" w:hAnsi="Times New Roman" w:cs="Times New Roman"/>
          <w:color w:val="auto"/>
          <w:sz w:val="18"/>
          <w:szCs w:val="22"/>
        </w:rPr>
        <w:t>jest podłączony do sieci ciepłowniczej</w:t>
      </w:r>
      <w:r>
        <w:rPr>
          <w:rFonts w:ascii="Times New Roman" w:hAnsi="Times New Roman" w:cs="Times New Roman"/>
          <w:color w:val="auto"/>
          <w:sz w:val="18"/>
          <w:szCs w:val="22"/>
        </w:rPr>
        <w:t xml:space="preserve"> (wniosek nie kwalifikuje się do dofinansowania)</w:t>
      </w:r>
    </w:p>
    <w:p w14:paraId="6B5BC290" w14:textId="77777777" w:rsidR="003E60B4" w:rsidRPr="004F705F" w:rsidRDefault="003E60B4" w:rsidP="003E60B4">
      <w:pPr>
        <w:spacing w:after="0" w:line="233" w:lineRule="auto"/>
        <w:jc w:val="both"/>
        <w:rPr>
          <w:rFonts w:ascii="Times New Roman" w:hAnsi="Times New Roman" w:cs="Times New Roman"/>
          <w:sz w:val="18"/>
        </w:rPr>
      </w:pPr>
    </w:p>
    <w:p w14:paraId="0167C626" w14:textId="1308927A" w:rsidR="00F93AA5" w:rsidRDefault="00F93AA5" w:rsidP="003E60B4">
      <w:pPr>
        <w:spacing w:after="0" w:line="226" w:lineRule="auto"/>
        <w:ind w:right="1160"/>
        <w:jc w:val="both"/>
        <w:rPr>
          <w:rFonts w:ascii="Times New Roman" w:hAnsi="Times New Roman" w:cs="Times New Roman"/>
          <w:b/>
        </w:rPr>
      </w:pPr>
      <w:bookmarkStart w:id="9" w:name="page9"/>
      <w:bookmarkEnd w:id="9"/>
      <w:r>
        <w:rPr>
          <w:rFonts w:ascii="Times New Roman" w:hAnsi="Times New Roman" w:cs="Times New Roman"/>
          <w:b/>
        </w:rPr>
        <w:t xml:space="preserve">Oświadczenie Beneficjenta </w:t>
      </w:r>
      <w:r w:rsidR="001815F9">
        <w:rPr>
          <w:rFonts w:ascii="Times New Roman" w:hAnsi="Times New Roman" w:cs="Times New Roman"/>
          <w:b/>
        </w:rPr>
        <w:t>Części 1)-3)</w:t>
      </w:r>
      <w:r w:rsidR="00035FC3">
        <w:rPr>
          <w:rFonts w:ascii="Times New Roman" w:hAnsi="Times New Roman" w:cs="Times New Roman"/>
          <w:b/>
        </w:rPr>
        <w:t xml:space="preserve"> </w:t>
      </w:r>
      <w:r>
        <w:rPr>
          <w:rFonts w:ascii="Times New Roman" w:hAnsi="Times New Roman" w:cs="Times New Roman"/>
          <w:b/>
        </w:rPr>
        <w:t>o zbyciu lokalu mieszkalnego</w:t>
      </w:r>
    </w:p>
    <w:p w14:paraId="75215882" w14:textId="648E2051" w:rsidR="00F93AA5" w:rsidRPr="00F93AA5" w:rsidRDefault="00C90761" w:rsidP="003E60B4">
      <w:pPr>
        <w:spacing w:after="0" w:line="226" w:lineRule="auto"/>
        <w:ind w:right="1160"/>
        <w:jc w:val="both"/>
        <w:rPr>
          <w:rFonts w:ascii="Times New Roman" w:hAnsi="Times New Roman" w:cs="Times New Roman"/>
          <w:bCs/>
          <w:sz w:val="18"/>
        </w:rPr>
      </w:pPr>
      <w:r>
        <w:rPr>
          <w:noProof/>
          <w:lang w:eastAsia="pl-PL"/>
        </w:rPr>
        <w:drawing>
          <wp:inline distT="0" distB="0" distL="0" distR="0" wp14:anchorId="3B406A54" wp14:editId="04F27564">
            <wp:extent cx="152400" cy="152400"/>
            <wp:effectExtent l="0" t="0" r="0" b="0"/>
            <wp:docPr id="278" name="Obraz 31568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56889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3AA5">
        <w:rPr>
          <w:rFonts w:ascii="Times New Roman" w:hAnsi="Times New Roman" w:cs="Times New Roman"/>
          <w:bCs/>
          <w:sz w:val="18"/>
        </w:rPr>
        <w:t xml:space="preserve"> Oświadczam, że mam świadomość, iż w przypadku, gdy dokonam </w:t>
      </w:r>
      <w:r w:rsidR="00F93AA5" w:rsidRPr="001815F9">
        <w:rPr>
          <w:rFonts w:ascii="Times New Roman" w:hAnsi="Times New Roman" w:cs="Times New Roman"/>
          <w:bCs/>
          <w:sz w:val="18"/>
        </w:rPr>
        <w:t>zbycia</w:t>
      </w:r>
      <w:r w:rsidR="00F93AA5">
        <w:rPr>
          <w:rFonts w:ascii="Times New Roman" w:hAnsi="Times New Roman" w:cs="Times New Roman"/>
          <w:bCs/>
          <w:sz w:val="18"/>
        </w:rPr>
        <w:t xml:space="preserve"> lokalu mieszkalnego objętego dofinansowaniem</w:t>
      </w:r>
      <w:r w:rsidR="006F19A9">
        <w:rPr>
          <w:rFonts w:ascii="Times New Roman" w:hAnsi="Times New Roman" w:cs="Times New Roman"/>
          <w:bCs/>
          <w:sz w:val="18"/>
        </w:rPr>
        <w:t>:</w:t>
      </w:r>
      <w:r w:rsidR="00F93AA5">
        <w:rPr>
          <w:rFonts w:ascii="Times New Roman" w:hAnsi="Times New Roman" w:cs="Times New Roman"/>
          <w:bCs/>
          <w:sz w:val="18"/>
        </w:rPr>
        <w:t xml:space="preserve"> </w:t>
      </w:r>
    </w:p>
    <w:p w14:paraId="1E243FE5" w14:textId="618A29AB" w:rsidR="001815F9" w:rsidRDefault="006F19A9" w:rsidP="001815F9">
      <w:pPr>
        <w:spacing w:after="0" w:line="226" w:lineRule="auto"/>
        <w:ind w:right="1160"/>
        <w:jc w:val="both"/>
        <w:rPr>
          <w:rFonts w:ascii="Times New Roman" w:hAnsi="Times New Roman" w:cs="Times New Roman"/>
          <w:bCs/>
          <w:sz w:val="18"/>
        </w:rPr>
      </w:pPr>
      <w:r>
        <w:rPr>
          <w:rFonts w:ascii="Times New Roman" w:hAnsi="Times New Roman" w:cs="Times New Roman"/>
          <w:bCs/>
          <w:sz w:val="18"/>
        </w:rPr>
        <w:t>a) przed wypłatą dofinansowania</w:t>
      </w:r>
      <w:r w:rsidR="00C90761">
        <w:rPr>
          <w:rFonts w:ascii="Times New Roman" w:hAnsi="Times New Roman" w:cs="Times New Roman"/>
          <w:bCs/>
          <w:sz w:val="18"/>
        </w:rPr>
        <w:t xml:space="preserve"> </w:t>
      </w:r>
      <w:r>
        <w:rPr>
          <w:rFonts w:ascii="Times New Roman" w:hAnsi="Times New Roman" w:cs="Times New Roman"/>
          <w:bCs/>
          <w:sz w:val="18"/>
        </w:rPr>
        <w:t>-</w:t>
      </w:r>
      <w:r w:rsidRPr="006F19A9">
        <w:rPr>
          <w:rFonts w:ascii="Times New Roman" w:hAnsi="Times New Roman" w:cs="Times New Roman"/>
          <w:bCs/>
          <w:sz w:val="18"/>
        </w:rPr>
        <w:t xml:space="preserve"> </w:t>
      </w:r>
      <w:r>
        <w:rPr>
          <w:rFonts w:ascii="Times New Roman" w:hAnsi="Times New Roman" w:cs="Times New Roman"/>
          <w:bCs/>
          <w:sz w:val="18"/>
        </w:rPr>
        <w:t>nie zostanie mi wypłacone dofinansowanie</w:t>
      </w:r>
    </w:p>
    <w:p w14:paraId="04FF2C45" w14:textId="5236D606" w:rsidR="006F19A9" w:rsidRDefault="006F19A9" w:rsidP="001815F9">
      <w:pPr>
        <w:spacing w:after="0" w:line="226" w:lineRule="auto"/>
        <w:ind w:right="1160"/>
        <w:jc w:val="both"/>
        <w:rPr>
          <w:rFonts w:ascii="Times New Roman" w:hAnsi="Times New Roman" w:cs="Times New Roman"/>
          <w:b/>
        </w:rPr>
      </w:pPr>
      <w:r>
        <w:rPr>
          <w:rFonts w:ascii="Times New Roman" w:hAnsi="Times New Roman" w:cs="Times New Roman"/>
          <w:bCs/>
          <w:sz w:val="18"/>
        </w:rPr>
        <w:t xml:space="preserve">b) </w:t>
      </w:r>
      <w:r w:rsidRPr="006F19A9">
        <w:rPr>
          <w:rFonts w:ascii="Times New Roman" w:hAnsi="Times New Roman" w:cs="Times New Roman"/>
          <w:sz w:val="18"/>
          <w:szCs w:val="18"/>
        </w:rPr>
        <w:t>w okresie trwałości trwającym 5 lat od zakończenia realizacji przedsięwzięcia</w:t>
      </w:r>
      <w:r w:rsidR="00C90761">
        <w:rPr>
          <w:rFonts w:ascii="Times New Roman" w:hAnsi="Times New Roman" w:cs="Times New Roman"/>
          <w:sz w:val="18"/>
          <w:szCs w:val="18"/>
        </w:rPr>
        <w:t xml:space="preserve"> </w:t>
      </w:r>
      <w:r w:rsidRPr="006F19A9">
        <w:rPr>
          <w:rFonts w:ascii="Times New Roman" w:hAnsi="Times New Roman" w:cs="Times New Roman"/>
          <w:sz w:val="18"/>
          <w:szCs w:val="18"/>
        </w:rPr>
        <w:t>- zobowiąz</w:t>
      </w:r>
      <w:r>
        <w:rPr>
          <w:rFonts w:ascii="Times New Roman" w:hAnsi="Times New Roman" w:cs="Times New Roman"/>
          <w:sz w:val="18"/>
          <w:szCs w:val="18"/>
        </w:rPr>
        <w:t>uję się</w:t>
      </w:r>
      <w:r w:rsidRPr="006F19A9">
        <w:rPr>
          <w:rFonts w:ascii="Times New Roman" w:hAnsi="Times New Roman" w:cs="Times New Roman"/>
          <w:sz w:val="18"/>
          <w:szCs w:val="18"/>
        </w:rPr>
        <w:t xml:space="preserve"> do zwrotu dofinansowania w całości.</w:t>
      </w:r>
    </w:p>
    <w:p w14:paraId="28655E03" w14:textId="77777777" w:rsidR="006F19A9" w:rsidRDefault="006F19A9" w:rsidP="001815F9">
      <w:pPr>
        <w:spacing w:after="0" w:line="226" w:lineRule="auto"/>
        <w:ind w:right="1160"/>
        <w:jc w:val="both"/>
        <w:rPr>
          <w:rFonts w:ascii="Times New Roman" w:hAnsi="Times New Roman" w:cs="Times New Roman"/>
          <w:b/>
        </w:rPr>
      </w:pPr>
    </w:p>
    <w:p w14:paraId="5CBFCBD8" w14:textId="64B900ED" w:rsidR="001815F9" w:rsidRDefault="001815F9" w:rsidP="001815F9">
      <w:pPr>
        <w:spacing w:after="0" w:line="226" w:lineRule="auto"/>
        <w:ind w:right="1160"/>
        <w:jc w:val="both"/>
        <w:rPr>
          <w:rFonts w:ascii="Times New Roman" w:hAnsi="Times New Roman" w:cs="Times New Roman"/>
          <w:b/>
        </w:rPr>
      </w:pPr>
      <w:r>
        <w:rPr>
          <w:rFonts w:ascii="Times New Roman" w:hAnsi="Times New Roman" w:cs="Times New Roman"/>
          <w:b/>
        </w:rPr>
        <w:t xml:space="preserve">Oświadczenie Beneficjenta Części 4) o utracie statusu wspólnoty mieszkaniowej lub sprzedaży części nieruchomości wspólnej we wspólnocie </w:t>
      </w:r>
    </w:p>
    <w:p w14:paraId="208B6593" w14:textId="1B015DA4" w:rsidR="001815F9" w:rsidRPr="006F19A9" w:rsidRDefault="00C90761" w:rsidP="006F19A9">
      <w:pPr>
        <w:spacing w:after="0" w:line="240" w:lineRule="auto"/>
        <w:rPr>
          <w:rFonts w:ascii="Times New Roman" w:hAnsi="Times New Roman" w:cs="Times New Roman"/>
          <w:sz w:val="18"/>
          <w:szCs w:val="18"/>
        </w:rPr>
      </w:pPr>
      <w:r>
        <w:rPr>
          <w:noProof/>
          <w:lang w:eastAsia="pl-PL"/>
        </w:rPr>
        <w:drawing>
          <wp:inline distT="0" distB="0" distL="0" distR="0" wp14:anchorId="0DAECB18" wp14:editId="7588C52E">
            <wp:extent cx="152400" cy="152400"/>
            <wp:effectExtent l="0" t="0" r="0" b="0"/>
            <wp:docPr id="27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15F9">
        <w:rPr>
          <w:bCs/>
        </w:rPr>
        <w:t xml:space="preserve"> </w:t>
      </w:r>
      <w:r w:rsidR="001815F9" w:rsidRPr="006F19A9">
        <w:rPr>
          <w:rFonts w:ascii="Times New Roman" w:hAnsi="Times New Roman" w:cs="Times New Roman"/>
          <w:bCs/>
          <w:sz w:val="18"/>
          <w:szCs w:val="18"/>
        </w:rPr>
        <w:t xml:space="preserve">Oświadczam, że mam świadomość, iż w przypadku, gdy wspólnota mieszkaniowa </w:t>
      </w:r>
      <w:r w:rsidR="001815F9" w:rsidRPr="006F19A9">
        <w:rPr>
          <w:rFonts w:ascii="Times New Roman" w:hAnsi="Times New Roman" w:cs="Times New Roman"/>
          <w:sz w:val="18"/>
          <w:szCs w:val="18"/>
        </w:rPr>
        <w:t>straci status wspólnoty mieszkaniowej lub zostanie sprzedana część nieruchomości wspólnej we wspólnocie i nie zostanie zachowana ta część nieruchomości, która niezbędna jest dla prawidłowej, zgodnej z programem i umową o dofinansowanie, realizacji przedsięwzięcia:</w:t>
      </w:r>
    </w:p>
    <w:p w14:paraId="5E93121F" w14:textId="096FCDE3" w:rsidR="001815F9" w:rsidRPr="006F19A9" w:rsidRDefault="001815F9" w:rsidP="006F19A9">
      <w:pPr>
        <w:spacing w:after="0" w:line="240" w:lineRule="auto"/>
        <w:rPr>
          <w:rFonts w:ascii="Times New Roman" w:hAnsi="Times New Roman" w:cs="Times New Roman"/>
          <w:sz w:val="18"/>
          <w:szCs w:val="18"/>
        </w:rPr>
      </w:pPr>
      <w:r w:rsidRPr="006F19A9">
        <w:rPr>
          <w:rFonts w:ascii="Times New Roman" w:hAnsi="Times New Roman" w:cs="Times New Roman"/>
          <w:sz w:val="18"/>
          <w:szCs w:val="18"/>
        </w:rPr>
        <w:t xml:space="preserve">a) </w:t>
      </w:r>
      <w:r w:rsidR="006F19A9" w:rsidRPr="006F19A9">
        <w:rPr>
          <w:rFonts w:ascii="Times New Roman" w:hAnsi="Times New Roman" w:cs="Times New Roman"/>
          <w:sz w:val="18"/>
          <w:szCs w:val="18"/>
        </w:rPr>
        <w:t>przed wypłatą dofinasowania</w:t>
      </w:r>
      <w:r w:rsidR="00C90761">
        <w:rPr>
          <w:rFonts w:ascii="Times New Roman" w:hAnsi="Times New Roman" w:cs="Times New Roman"/>
          <w:sz w:val="18"/>
          <w:szCs w:val="18"/>
        </w:rPr>
        <w:t xml:space="preserve"> </w:t>
      </w:r>
      <w:r w:rsidR="006F19A9" w:rsidRPr="006F19A9">
        <w:rPr>
          <w:rFonts w:ascii="Times New Roman" w:hAnsi="Times New Roman" w:cs="Times New Roman"/>
          <w:sz w:val="18"/>
          <w:szCs w:val="18"/>
        </w:rPr>
        <w:t xml:space="preserve">- </w:t>
      </w:r>
      <w:r w:rsidRPr="006F19A9">
        <w:rPr>
          <w:rFonts w:ascii="Times New Roman" w:hAnsi="Times New Roman" w:cs="Times New Roman"/>
          <w:sz w:val="18"/>
          <w:szCs w:val="18"/>
        </w:rPr>
        <w:t>nie otrzymam dofinansowania</w:t>
      </w:r>
      <w:r w:rsidR="006F19A9" w:rsidRPr="006F19A9">
        <w:rPr>
          <w:rFonts w:ascii="Times New Roman" w:hAnsi="Times New Roman" w:cs="Times New Roman"/>
          <w:sz w:val="18"/>
          <w:szCs w:val="18"/>
        </w:rPr>
        <w:t>,</w:t>
      </w:r>
    </w:p>
    <w:p w14:paraId="1B449B84" w14:textId="6F23B65F" w:rsidR="006F19A9" w:rsidRPr="006F19A9" w:rsidRDefault="006F19A9" w:rsidP="006F19A9">
      <w:pPr>
        <w:spacing w:after="0" w:line="240" w:lineRule="auto"/>
        <w:rPr>
          <w:rFonts w:ascii="Times New Roman" w:hAnsi="Times New Roman" w:cs="Times New Roman"/>
          <w:sz w:val="18"/>
          <w:szCs w:val="18"/>
        </w:rPr>
      </w:pPr>
      <w:r w:rsidRPr="006F19A9">
        <w:rPr>
          <w:rFonts w:ascii="Times New Roman" w:hAnsi="Times New Roman" w:cs="Times New Roman"/>
          <w:sz w:val="18"/>
          <w:szCs w:val="18"/>
        </w:rPr>
        <w:t>b) w okresie trwałości trwającym 5 lat od zakończenia realizacji przedsięwzięcia</w:t>
      </w:r>
      <w:r w:rsidR="00C90761">
        <w:rPr>
          <w:rFonts w:ascii="Times New Roman" w:hAnsi="Times New Roman" w:cs="Times New Roman"/>
          <w:sz w:val="18"/>
          <w:szCs w:val="18"/>
        </w:rPr>
        <w:t xml:space="preserve"> </w:t>
      </w:r>
      <w:r w:rsidRPr="006F19A9">
        <w:rPr>
          <w:rFonts w:ascii="Times New Roman" w:hAnsi="Times New Roman" w:cs="Times New Roman"/>
          <w:sz w:val="18"/>
          <w:szCs w:val="18"/>
        </w:rPr>
        <w:t>- zobowiązuję się do zwrotu dofinansowania w całości.</w:t>
      </w:r>
    </w:p>
    <w:p w14:paraId="63B54E95" w14:textId="3A1156BB" w:rsidR="00F93AA5" w:rsidRDefault="00F93AA5" w:rsidP="003E60B4">
      <w:pPr>
        <w:spacing w:after="0" w:line="226" w:lineRule="auto"/>
        <w:ind w:right="1160"/>
        <w:jc w:val="both"/>
        <w:rPr>
          <w:rFonts w:ascii="Times New Roman" w:hAnsi="Times New Roman" w:cs="Times New Roman"/>
          <w:b/>
        </w:rPr>
      </w:pPr>
    </w:p>
    <w:p w14:paraId="184C3CEA" w14:textId="6A15DC67" w:rsidR="003E60B4" w:rsidRPr="004E6E90" w:rsidRDefault="003E60B4" w:rsidP="003E60B4">
      <w:pPr>
        <w:spacing w:after="0" w:line="226" w:lineRule="auto"/>
        <w:ind w:right="1160"/>
        <w:jc w:val="both"/>
        <w:rPr>
          <w:rFonts w:ascii="Times New Roman" w:hAnsi="Times New Roman" w:cs="Times New Roman"/>
          <w:b/>
        </w:rPr>
      </w:pPr>
      <w:r w:rsidRPr="004E6E90">
        <w:rPr>
          <w:rFonts w:ascii="Times New Roman" w:hAnsi="Times New Roman" w:cs="Times New Roman"/>
          <w:b/>
        </w:rPr>
        <w:t>Oświadczenie wnioskodawcy o posiadaniu stosownych uchwał wspólnoty mieszkaniowej</w:t>
      </w:r>
    </w:p>
    <w:p w14:paraId="3FC997FA" w14:textId="29B9D08C" w:rsidR="003E60B4" w:rsidRDefault="00860A5C" w:rsidP="003E60B4">
      <w:pPr>
        <w:spacing w:after="0" w:line="227" w:lineRule="auto"/>
        <w:ind w:right="700"/>
        <w:jc w:val="both"/>
        <w:rPr>
          <w:rFonts w:ascii="Times New Roman" w:hAnsi="Times New Roman" w:cs="Times New Roman"/>
          <w:sz w:val="18"/>
        </w:rPr>
      </w:pPr>
      <w:r w:rsidRPr="00C055E4">
        <w:rPr>
          <w:rFonts w:ascii="Times New Roman" w:hAnsi="Times New Roman" w:cs="Times New Roman"/>
          <w:noProof/>
          <w:sz w:val="20"/>
          <w:szCs w:val="20"/>
          <w:lang w:eastAsia="pl-PL"/>
        </w:rPr>
        <w:drawing>
          <wp:inline distT="0" distB="0" distL="0" distR="0" wp14:anchorId="58825D5B" wp14:editId="1C444560">
            <wp:extent cx="152400" cy="152400"/>
            <wp:effectExtent l="0" t="0" r="0" b="0"/>
            <wp:docPr id="918271416" name="Obraz 91827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003E60B4" w:rsidRPr="004E6E90">
        <w:rPr>
          <w:rFonts w:ascii="Times New Roman" w:hAnsi="Times New Roman" w:cs="Times New Roman"/>
          <w:sz w:val="18"/>
        </w:rPr>
        <w:t>Oświadczam, że posiadam uchwałę wspólnoty mieszkaniowej w sprawie wyboru zarządu wspólnoty oraz inne stosowne uchwały umożliwiające realizację przedsięwzięcia ujętego w niniejszym wniosku o dofinansowanie.</w:t>
      </w:r>
    </w:p>
    <w:p w14:paraId="33D829CA" w14:textId="77777777" w:rsidR="003E60B4" w:rsidRDefault="003E60B4" w:rsidP="003E60B4">
      <w:pPr>
        <w:spacing w:after="0" w:line="227" w:lineRule="auto"/>
        <w:ind w:right="700"/>
        <w:jc w:val="both"/>
        <w:rPr>
          <w:rFonts w:ascii="Times New Roman" w:hAnsi="Times New Roman" w:cs="Times New Roman"/>
          <w:sz w:val="18"/>
        </w:rPr>
      </w:pPr>
    </w:p>
    <w:p w14:paraId="06C7E74E" w14:textId="77777777" w:rsidR="003E60B4" w:rsidRDefault="003E60B4" w:rsidP="003E60B4">
      <w:pPr>
        <w:spacing w:after="0" w:line="226" w:lineRule="auto"/>
        <w:ind w:right="1160"/>
        <w:jc w:val="both"/>
        <w:rPr>
          <w:rFonts w:ascii="Times New Roman" w:hAnsi="Times New Roman" w:cs="Times New Roman"/>
          <w:b/>
        </w:rPr>
      </w:pPr>
      <w:r w:rsidRPr="004E6E90">
        <w:rPr>
          <w:rFonts w:ascii="Times New Roman" w:hAnsi="Times New Roman" w:cs="Times New Roman"/>
          <w:b/>
        </w:rPr>
        <w:t xml:space="preserve">Oświadczenie </w:t>
      </w:r>
      <w:r>
        <w:rPr>
          <w:rFonts w:ascii="Times New Roman" w:hAnsi="Times New Roman" w:cs="Times New Roman"/>
          <w:b/>
        </w:rPr>
        <w:t xml:space="preserve">dla </w:t>
      </w:r>
      <w:r w:rsidRPr="004E6E90">
        <w:rPr>
          <w:rFonts w:ascii="Times New Roman" w:hAnsi="Times New Roman" w:cs="Times New Roman"/>
          <w:b/>
        </w:rPr>
        <w:t>wspólnoty mieszkaniowej</w:t>
      </w:r>
    </w:p>
    <w:p w14:paraId="3E01424D" w14:textId="2B8D2E47" w:rsidR="003E60B4" w:rsidRDefault="00EF317C" w:rsidP="003E60B4">
      <w:pPr>
        <w:pStyle w:val="Tekstpodstawowy"/>
        <w:spacing w:before="6"/>
        <w:jc w:val="both"/>
        <w:rPr>
          <w:rFonts w:ascii="Times New Roman" w:hAnsi="Times New Roman" w:cs="Times New Roman"/>
          <w:sz w:val="18"/>
          <w:szCs w:val="18"/>
        </w:rPr>
      </w:pPr>
      <w:r>
        <w:pict w14:anchorId="2392FF32">
          <v:shape id="Obraz 1731642594" o:spid="_x0000_i1026" type="#_x0000_t75" style="width:12pt;height:12pt;visibility:visible;mso-wrap-style:square">
            <v:imagedata r:id="rId9" o:title=""/>
          </v:shape>
        </w:pict>
      </w:r>
      <w:r w:rsidR="00860A5C" w:rsidRPr="00C055E4">
        <w:rPr>
          <w:rFonts w:ascii="Times New Roman" w:hAnsi="Times New Roman" w:cs="Times New Roman"/>
          <w:sz w:val="20"/>
          <w:szCs w:val="20"/>
        </w:rPr>
        <w:t xml:space="preserve">  </w:t>
      </w:r>
      <w:r w:rsidR="003E60B4" w:rsidRPr="00D37DFB">
        <w:rPr>
          <w:rFonts w:ascii="Times New Roman" w:hAnsi="Times New Roman" w:cs="Times New Roman"/>
          <w:sz w:val="18"/>
          <w:szCs w:val="18"/>
        </w:rPr>
        <w:t>Oświadczam, że w ramach programu zakończono i rozliczono wszystkie wcześniejsze przedsięwzięcia dotyczące lokali mieszkalnych wchodzące w skład budynku, dla którego została utworzona wspólnota mieszkaniowa oraz, że w budynku wspólnoty nie zostanie udzielone dofinansowanie na te same koszty kwalifikowane dofinansowane wcześniejszą dotacją w ramach Programu</w:t>
      </w:r>
      <w:r w:rsidR="003E60B4">
        <w:rPr>
          <w:rFonts w:ascii="Times New Roman" w:hAnsi="Times New Roman" w:cs="Times New Roman"/>
          <w:sz w:val="18"/>
          <w:szCs w:val="18"/>
        </w:rPr>
        <w:t>.</w:t>
      </w:r>
    </w:p>
    <w:p w14:paraId="73617DD2" w14:textId="77777777" w:rsidR="006C6FD0" w:rsidRDefault="006C6FD0" w:rsidP="003E60B4">
      <w:pPr>
        <w:pStyle w:val="Tekstpodstawowy"/>
        <w:spacing w:before="6"/>
        <w:jc w:val="both"/>
        <w:rPr>
          <w:rFonts w:ascii="Times New Roman" w:hAnsi="Times New Roman" w:cs="Times New Roman"/>
          <w:sz w:val="18"/>
          <w:szCs w:val="18"/>
        </w:rPr>
      </w:pPr>
    </w:p>
    <w:p w14:paraId="19803BF6" w14:textId="695E4F3C" w:rsidR="006C6FD0" w:rsidRPr="006C6FD0" w:rsidRDefault="006C6FD0" w:rsidP="006C6FD0">
      <w:pPr>
        <w:rPr>
          <w:rFonts w:ascii="Times New Roman" w:hAnsi="Times New Roman" w:cs="Times New Roman"/>
          <w:b/>
          <w:bCs/>
          <w:sz w:val="20"/>
          <w:szCs w:val="20"/>
        </w:rPr>
      </w:pPr>
      <w:r w:rsidRPr="006C6FD0">
        <w:rPr>
          <w:rFonts w:ascii="Times New Roman" w:hAnsi="Times New Roman" w:cs="Times New Roman"/>
          <w:b/>
          <w:bCs/>
        </w:rPr>
        <w:t>Oświadczenie</w:t>
      </w:r>
      <w:r>
        <w:rPr>
          <w:rFonts w:ascii="Times New Roman" w:hAnsi="Times New Roman" w:cs="Times New Roman"/>
          <w:b/>
          <w:bCs/>
        </w:rPr>
        <w:t xml:space="preserve"> dla wspólnoty mieszkaniowej</w:t>
      </w:r>
      <w:r w:rsidRPr="006C6FD0">
        <w:rPr>
          <w:rFonts w:ascii="Times New Roman" w:hAnsi="Times New Roman" w:cs="Times New Roman"/>
          <w:b/>
          <w:bCs/>
        </w:rPr>
        <w:t xml:space="preserve"> o obowiązku wykonania ekspertyzy ornitologicznej i </w:t>
      </w:r>
      <w:proofErr w:type="spellStart"/>
      <w:r w:rsidRPr="006C6FD0">
        <w:rPr>
          <w:rFonts w:ascii="Times New Roman" w:hAnsi="Times New Roman" w:cs="Times New Roman"/>
          <w:b/>
          <w:bCs/>
        </w:rPr>
        <w:t>chiropterologicznej</w:t>
      </w:r>
      <w:proofErr w:type="spellEnd"/>
      <w:r w:rsidRPr="006C6FD0">
        <w:rPr>
          <w:rFonts w:ascii="Times New Roman" w:hAnsi="Times New Roman" w:cs="Times New Roman"/>
          <w:b/>
          <w:bCs/>
        </w:rPr>
        <w:t xml:space="preserve"> oraz o przeprowadzeniu audytu energetycznego (dotyczy dofinansowania rzeczowego wskazanego w tabeli 3 Załącznika nr 1a do Programu)</w:t>
      </w:r>
    </w:p>
    <w:p w14:paraId="76DE6F81" w14:textId="6AA44F4C" w:rsidR="006C6FD0" w:rsidRPr="006C6FD0" w:rsidRDefault="006C6FD0" w:rsidP="003E60B4">
      <w:pPr>
        <w:pStyle w:val="Tekstpodstawowy"/>
        <w:spacing w:before="6"/>
        <w:jc w:val="both"/>
        <w:rPr>
          <w:rFonts w:ascii="Times New Roman" w:hAnsi="Times New Roman" w:cs="Times New Roman"/>
          <w:sz w:val="20"/>
          <w:szCs w:val="20"/>
        </w:rPr>
      </w:pPr>
      <w:r w:rsidRPr="00885441">
        <w:rPr>
          <w:noProof/>
          <w:lang w:eastAsia="pl-PL"/>
        </w:rPr>
        <w:drawing>
          <wp:inline distT="0" distB="0" distL="0" distR="0" wp14:anchorId="6A6A9856" wp14:editId="7F506EE4">
            <wp:extent cx="152400" cy="152400"/>
            <wp:effectExtent l="0" t="0" r="0" b="0"/>
            <wp:docPr id="19584417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316425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55E4">
        <w:rPr>
          <w:rFonts w:ascii="Times New Roman" w:hAnsi="Times New Roman" w:cs="Times New Roman"/>
          <w:sz w:val="20"/>
          <w:szCs w:val="20"/>
        </w:rPr>
        <w:t xml:space="preserve"> </w:t>
      </w:r>
      <w:r w:rsidRPr="006C6FD0">
        <w:rPr>
          <w:rFonts w:ascii="Times New Roman" w:hAnsi="Times New Roman" w:cs="Times New Roman"/>
          <w:sz w:val="18"/>
          <w:szCs w:val="18"/>
        </w:rPr>
        <w:t>Oświadczam, że w przypadku dofinansowania zakresu rzeczowego wskazanego w tabeli 3 załącznika 1a do</w:t>
      </w:r>
      <w:r w:rsidRPr="006C6FD0">
        <w:rPr>
          <w:rFonts w:ascii="Times New Roman" w:hAnsi="Times New Roman" w:cs="Times New Roman"/>
          <w:spacing w:val="40"/>
          <w:sz w:val="18"/>
          <w:szCs w:val="18"/>
        </w:rPr>
        <w:t xml:space="preserve"> </w:t>
      </w:r>
      <w:r w:rsidRPr="006C6FD0">
        <w:rPr>
          <w:rFonts w:ascii="Times New Roman" w:hAnsi="Times New Roman" w:cs="Times New Roman"/>
          <w:sz w:val="18"/>
          <w:szCs w:val="18"/>
        </w:rPr>
        <w:t xml:space="preserve">programu, tj. ocieplenie przegród budowlanych, stolarka okienna i drzwiowa </w:t>
      </w:r>
      <w:r>
        <w:rPr>
          <w:rFonts w:ascii="Times New Roman" w:hAnsi="Times New Roman" w:cs="Times New Roman"/>
          <w:sz w:val="18"/>
          <w:szCs w:val="18"/>
        </w:rPr>
        <w:t>zobowiązuję się do</w:t>
      </w:r>
      <w:r w:rsidRPr="006C6FD0">
        <w:rPr>
          <w:rFonts w:ascii="Times New Roman" w:hAnsi="Times New Roman" w:cs="Times New Roman"/>
          <w:sz w:val="18"/>
          <w:szCs w:val="18"/>
        </w:rPr>
        <w:t xml:space="preserve"> wykonania ekspertyzy ornitologicznej i</w:t>
      </w:r>
      <w:r w:rsidRPr="006C6FD0">
        <w:rPr>
          <w:rFonts w:ascii="Times New Roman" w:hAnsi="Times New Roman" w:cs="Times New Roman"/>
          <w:spacing w:val="40"/>
          <w:sz w:val="18"/>
          <w:szCs w:val="18"/>
        </w:rPr>
        <w:t xml:space="preserve"> </w:t>
      </w:r>
      <w:proofErr w:type="spellStart"/>
      <w:r w:rsidRPr="006C6FD0">
        <w:rPr>
          <w:rFonts w:ascii="Times New Roman" w:hAnsi="Times New Roman" w:cs="Times New Roman"/>
          <w:sz w:val="18"/>
          <w:szCs w:val="18"/>
        </w:rPr>
        <w:t>chiropterologicznej</w:t>
      </w:r>
      <w:proofErr w:type="spellEnd"/>
      <w:r w:rsidRPr="006C6FD0">
        <w:rPr>
          <w:rFonts w:ascii="Times New Roman" w:hAnsi="Times New Roman" w:cs="Times New Roman"/>
          <w:sz w:val="18"/>
          <w:szCs w:val="18"/>
        </w:rPr>
        <w:t xml:space="preserve"> oraz </w:t>
      </w:r>
      <w:r>
        <w:rPr>
          <w:rFonts w:ascii="Times New Roman" w:hAnsi="Times New Roman" w:cs="Times New Roman"/>
          <w:sz w:val="18"/>
          <w:szCs w:val="18"/>
        </w:rPr>
        <w:t>d</w:t>
      </w:r>
      <w:r w:rsidRPr="006C6FD0">
        <w:rPr>
          <w:rFonts w:ascii="Times New Roman" w:hAnsi="Times New Roman" w:cs="Times New Roman"/>
          <w:sz w:val="18"/>
          <w:szCs w:val="18"/>
        </w:rPr>
        <w:t>o przeprowadzeni</w:t>
      </w:r>
      <w:r>
        <w:rPr>
          <w:rFonts w:ascii="Times New Roman" w:hAnsi="Times New Roman" w:cs="Times New Roman"/>
          <w:sz w:val="18"/>
          <w:szCs w:val="18"/>
        </w:rPr>
        <w:t>a</w:t>
      </w:r>
      <w:r w:rsidRPr="006C6FD0">
        <w:rPr>
          <w:rFonts w:ascii="Times New Roman" w:hAnsi="Times New Roman" w:cs="Times New Roman"/>
          <w:sz w:val="18"/>
          <w:szCs w:val="18"/>
        </w:rPr>
        <w:t xml:space="preserve"> audytu energetycznego</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nie</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później</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niż</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do</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dnia</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zakończenia</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realizacji</w:t>
      </w:r>
      <w:r w:rsidRPr="006C6FD0">
        <w:rPr>
          <w:rFonts w:ascii="Times New Roman" w:hAnsi="Times New Roman" w:cs="Times New Roman"/>
          <w:spacing w:val="80"/>
          <w:w w:val="150"/>
          <w:sz w:val="18"/>
          <w:szCs w:val="18"/>
        </w:rPr>
        <w:t xml:space="preserve"> </w:t>
      </w:r>
      <w:r w:rsidRPr="006C6FD0">
        <w:rPr>
          <w:rFonts w:ascii="Times New Roman" w:hAnsi="Times New Roman" w:cs="Times New Roman"/>
          <w:sz w:val="18"/>
          <w:szCs w:val="18"/>
        </w:rPr>
        <w:t>wnioskowanego przedsięwzięcia a zakres prac dla wybranego wariantu wynikającego z audytu energetycznego</w:t>
      </w:r>
      <w:r w:rsidRPr="006C6FD0">
        <w:rPr>
          <w:rFonts w:ascii="Times New Roman" w:hAnsi="Times New Roman" w:cs="Times New Roman"/>
          <w:spacing w:val="40"/>
          <w:sz w:val="18"/>
          <w:szCs w:val="18"/>
        </w:rPr>
        <w:t xml:space="preserve"> </w:t>
      </w:r>
      <w:r w:rsidRPr="006C6FD0">
        <w:rPr>
          <w:rFonts w:ascii="Times New Roman" w:hAnsi="Times New Roman" w:cs="Times New Roman"/>
          <w:sz w:val="18"/>
          <w:szCs w:val="18"/>
        </w:rPr>
        <w:t xml:space="preserve">zostanie zrealizowany w ramach złożonego wniosku o dofinansowanie. </w:t>
      </w:r>
      <w:r>
        <w:rPr>
          <w:rFonts w:ascii="Times New Roman" w:hAnsi="Times New Roman" w:cs="Times New Roman"/>
          <w:sz w:val="18"/>
          <w:szCs w:val="18"/>
        </w:rPr>
        <w:t>Przyjmuję do wiadomości, że w</w:t>
      </w:r>
      <w:r w:rsidRPr="006C6FD0">
        <w:rPr>
          <w:rFonts w:ascii="Times New Roman" w:hAnsi="Times New Roman" w:cs="Times New Roman"/>
          <w:sz w:val="18"/>
          <w:szCs w:val="18"/>
        </w:rPr>
        <w:t xml:space="preserve"> przypadku przeprowadzenia </w:t>
      </w:r>
      <w:r w:rsidRPr="006C6FD0">
        <w:rPr>
          <w:rFonts w:ascii="Times New Roman" w:hAnsi="Times New Roman" w:cs="Times New Roman"/>
          <w:sz w:val="18"/>
          <w:szCs w:val="18"/>
        </w:rPr>
        <w:lastRenderedPageBreak/>
        <w:t>audytu energetycznego przed rozpoczęciem realizacji przedsięwzięcia- jego koszt nie będzie mógł być kwalifikowany.</w:t>
      </w:r>
    </w:p>
    <w:p w14:paraId="16F23A73" w14:textId="77777777" w:rsidR="00A550A3" w:rsidRPr="00D37DFB" w:rsidRDefault="00A550A3" w:rsidP="003E60B4">
      <w:pPr>
        <w:pStyle w:val="Tekstpodstawowy"/>
        <w:spacing w:before="6"/>
        <w:jc w:val="both"/>
        <w:rPr>
          <w:rFonts w:ascii="Times New Roman" w:hAnsi="Times New Roman" w:cs="Times New Roman"/>
          <w:sz w:val="18"/>
          <w:szCs w:val="18"/>
        </w:rPr>
      </w:pPr>
    </w:p>
    <w:p w14:paraId="368F695C" w14:textId="32C50A96" w:rsidR="00860A5C" w:rsidRPr="00860A5C" w:rsidRDefault="00860A5C" w:rsidP="003E60B4">
      <w:pPr>
        <w:pStyle w:val="Default"/>
        <w:jc w:val="both"/>
        <w:rPr>
          <w:rFonts w:ascii="Times New Roman" w:hAnsi="Times New Roman" w:cs="Times New Roman"/>
          <w:b/>
          <w:bCs/>
          <w:color w:val="auto"/>
          <w:sz w:val="22"/>
          <w:szCs w:val="28"/>
        </w:rPr>
      </w:pPr>
      <w:r w:rsidRPr="00860A5C">
        <w:rPr>
          <w:rFonts w:ascii="Times New Roman" w:hAnsi="Times New Roman" w:cs="Times New Roman"/>
          <w:b/>
          <w:bCs/>
          <w:color w:val="auto"/>
          <w:sz w:val="22"/>
          <w:szCs w:val="28"/>
        </w:rPr>
        <w:t>Oświadczenie o informowaniu o każdej zmianie danych adresowych</w:t>
      </w:r>
    </w:p>
    <w:p w14:paraId="4EC76137" w14:textId="77777777" w:rsidR="00860A5C" w:rsidRPr="00C055E4" w:rsidRDefault="00860A5C" w:rsidP="00860A5C">
      <w:pPr>
        <w:pStyle w:val="Tekstpodstawowy"/>
        <w:spacing w:line="244" w:lineRule="auto"/>
        <w:ind w:right="191"/>
        <w:rPr>
          <w:rFonts w:ascii="Times New Roman" w:hAnsi="Times New Roman" w:cs="Times New Roman"/>
          <w:sz w:val="20"/>
          <w:szCs w:val="20"/>
        </w:rPr>
      </w:pPr>
      <w:r w:rsidRPr="00C055E4">
        <w:rPr>
          <w:rFonts w:ascii="Times New Roman" w:hAnsi="Times New Roman" w:cs="Times New Roman"/>
          <w:noProof/>
          <w:sz w:val="20"/>
          <w:szCs w:val="20"/>
          <w:lang w:eastAsia="pl-PL"/>
        </w:rPr>
        <w:drawing>
          <wp:inline distT="0" distB="0" distL="0" distR="0" wp14:anchorId="51E965D4" wp14:editId="01F4509C">
            <wp:extent cx="152400" cy="1524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055E4">
        <w:rPr>
          <w:rFonts w:ascii="Times New Roman" w:hAnsi="Times New Roman" w:cs="Times New Roman"/>
          <w:sz w:val="20"/>
          <w:szCs w:val="20"/>
        </w:rPr>
        <w:t xml:space="preserve">  </w:t>
      </w:r>
      <w:r w:rsidRPr="00C8177A">
        <w:rPr>
          <w:rStyle w:val="markedcontent"/>
          <w:rFonts w:ascii="Times New Roman" w:hAnsi="Times New Roman" w:cs="Times New Roman"/>
          <w:sz w:val="18"/>
          <w:szCs w:val="18"/>
        </w:rPr>
        <w:t xml:space="preserve">Oświadczam, że zobowiązuję się </w:t>
      </w:r>
      <w:r>
        <w:rPr>
          <w:rStyle w:val="markedcontent"/>
          <w:rFonts w:ascii="Times New Roman" w:hAnsi="Times New Roman" w:cs="Times New Roman"/>
          <w:sz w:val="18"/>
          <w:szCs w:val="18"/>
        </w:rPr>
        <w:t xml:space="preserve">do </w:t>
      </w:r>
      <w:r w:rsidRPr="00C8177A">
        <w:rPr>
          <w:rStyle w:val="markedcontent"/>
          <w:rFonts w:ascii="Times New Roman" w:hAnsi="Times New Roman" w:cs="Times New Roman"/>
          <w:sz w:val="18"/>
          <w:szCs w:val="18"/>
        </w:rPr>
        <w:t xml:space="preserve">niezwłocznego informowania o każdej zmianie danych adresowych </w:t>
      </w:r>
      <w:r>
        <w:rPr>
          <w:rStyle w:val="markedcontent"/>
          <w:rFonts w:ascii="Times New Roman" w:hAnsi="Times New Roman" w:cs="Times New Roman"/>
          <w:sz w:val="18"/>
          <w:szCs w:val="18"/>
        </w:rPr>
        <w:t>w celu ewentualnego braku</w:t>
      </w:r>
      <w:r w:rsidRPr="00C8177A">
        <w:rPr>
          <w:rStyle w:val="markedcontent"/>
          <w:rFonts w:ascii="Times New Roman" w:hAnsi="Times New Roman" w:cs="Times New Roman"/>
          <w:sz w:val="18"/>
          <w:szCs w:val="18"/>
        </w:rPr>
        <w:t xml:space="preserve"> skutecznego doręczania</w:t>
      </w:r>
      <w:r w:rsidRPr="00C8177A">
        <w:rPr>
          <w:rFonts w:ascii="Times New Roman" w:hAnsi="Times New Roman" w:cs="Times New Roman"/>
          <w:sz w:val="18"/>
          <w:szCs w:val="18"/>
        </w:rPr>
        <w:t xml:space="preserve"> </w:t>
      </w:r>
      <w:r w:rsidRPr="00C8177A">
        <w:rPr>
          <w:rStyle w:val="markedcontent"/>
          <w:rFonts w:ascii="Times New Roman" w:hAnsi="Times New Roman" w:cs="Times New Roman"/>
          <w:sz w:val="18"/>
          <w:szCs w:val="18"/>
        </w:rPr>
        <w:t>korespondencji w sprawach dot. realizacji przedsięwzięcia przesłanej na dotychczas znany adres Wnioskodawcy.</w:t>
      </w:r>
    </w:p>
    <w:p w14:paraId="4ACDA889" w14:textId="77777777" w:rsidR="00860A5C" w:rsidRPr="00860A5C" w:rsidRDefault="00860A5C" w:rsidP="003E60B4">
      <w:pPr>
        <w:pStyle w:val="Default"/>
        <w:jc w:val="both"/>
        <w:rPr>
          <w:rFonts w:ascii="Times New Roman" w:hAnsi="Times New Roman" w:cs="Times New Roman"/>
          <w:b/>
          <w:bCs/>
          <w:color w:val="auto"/>
          <w:sz w:val="18"/>
          <w:szCs w:val="22"/>
        </w:rPr>
      </w:pPr>
    </w:p>
    <w:p w14:paraId="66AAB1A4" w14:textId="77777777" w:rsidR="00E945FE" w:rsidRDefault="00E945FE" w:rsidP="003E60B4">
      <w:pPr>
        <w:spacing w:line="200" w:lineRule="exact"/>
        <w:jc w:val="both"/>
        <w:rPr>
          <w:rFonts w:ascii="Times New Roman" w:eastAsia="Times New Roman" w:hAnsi="Times New Roman" w:cs="Times New Roman"/>
          <w:b/>
          <w:bCs/>
        </w:rPr>
      </w:pPr>
    </w:p>
    <w:p w14:paraId="318360C4" w14:textId="212D6C91" w:rsidR="003E60B4" w:rsidRDefault="00860A5C" w:rsidP="003E60B4">
      <w:pPr>
        <w:spacing w:line="200" w:lineRule="exact"/>
        <w:jc w:val="both"/>
        <w:rPr>
          <w:rFonts w:ascii="Times New Roman" w:eastAsia="Times New Roman" w:hAnsi="Times New Roman" w:cs="Times New Roman"/>
          <w:b/>
          <w:bCs/>
        </w:rPr>
      </w:pPr>
      <w:r w:rsidRPr="00860A5C">
        <w:rPr>
          <w:rFonts w:ascii="Times New Roman" w:eastAsia="Times New Roman" w:hAnsi="Times New Roman" w:cs="Times New Roman"/>
          <w:b/>
          <w:bCs/>
        </w:rPr>
        <w:t>Oświadczenie o kwalifikowalności</w:t>
      </w:r>
      <w:r>
        <w:rPr>
          <w:rFonts w:ascii="Times New Roman" w:eastAsia="Times New Roman" w:hAnsi="Times New Roman" w:cs="Times New Roman"/>
          <w:b/>
          <w:bCs/>
        </w:rPr>
        <w:t xml:space="preserve"> podatku VAT</w:t>
      </w:r>
    </w:p>
    <w:p w14:paraId="5C6279A6" w14:textId="1840B8BE" w:rsidR="00860A5C" w:rsidRPr="00536E75" w:rsidRDefault="00860A5C" w:rsidP="00860A5C">
      <w:pPr>
        <w:spacing w:line="0" w:lineRule="atLeast"/>
        <w:jc w:val="both"/>
        <w:rPr>
          <w:rFonts w:ascii="Times New Roman" w:hAnsi="Times New Roman" w:cs="Times New Roman"/>
          <w:bCs/>
          <w:sz w:val="40"/>
          <w:szCs w:val="40"/>
        </w:rPr>
      </w:pPr>
      <w:r w:rsidRPr="003C17F3">
        <w:rPr>
          <w:rFonts w:ascii="Segoe UI Symbol" w:eastAsia="MS Gothic" w:hAnsi="Segoe UI Symbol" w:cs="Segoe UI Symbol"/>
          <w:bCs/>
          <w:sz w:val="32"/>
          <w:szCs w:val="32"/>
        </w:rPr>
        <w:t>☐</w:t>
      </w:r>
      <w:r w:rsidRPr="00536E75">
        <w:rPr>
          <w:rFonts w:ascii="Times New Roman" w:hAnsi="Times New Roman" w:cs="Times New Roman"/>
          <w:b/>
          <w:sz w:val="24"/>
        </w:rPr>
        <w:t xml:space="preserve"> </w:t>
      </w:r>
      <w:r w:rsidRPr="00536E75">
        <w:rPr>
          <w:rFonts w:ascii="Times New Roman" w:hAnsi="Times New Roman" w:cs="Times New Roman"/>
          <w:sz w:val="18"/>
          <w:szCs w:val="18"/>
        </w:rPr>
        <w:t xml:space="preserve">Oświadczam, że podatek od towarów i usług (VAT) </w:t>
      </w:r>
      <w:r>
        <w:rPr>
          <w:rFonts w:ascii="Times New Roman" w:hAnsi="Times New Roman" w:cs="Times New Roman"/>
          <w:sz w:val="18"/>
          <w:szCs w:val="18"/>
        </w:rPr>
        <w:t>będzie</w:t>
      </w:r>
      <w:r w:rsidRPr="00536E75">
        <w:rPr>
          <w:rFonts w:ascii="Times New Roman" w:hAnsi="Times New Roman" w:cs="Times New Roman"/>
          <w:sz w:val="18"/>
          <w:szCs w:val="18"/>
        </w:rPr>
        <w:t xml:space="preserve"> kosztem kwalifikowanym. </w:t>
      </w:r>
      <w:r>
        <w:rPr>
          <w:rFonts w:ascii="Times New Roman" w:hAnsi="Times New Roman" w:cs="Times New Roman"/>
          <w:sz w:val="18"/>
          <w:szCs w:val="18"/>
        </w:rPr>
        <w:t>Będzie</w:t>
      </w:r>
      <w:r w:rsidRPr="00536E75">
        <w:rPr>
          <w:rFonts w:ascii="Times New Roman" w:hAnsi="Times New Roman" w:cs="Times New Roman"/>
          <w:sz w:val="18"/>
          <w:szCs w:val="18"/>
        </w:rPr>
        <w:t xml:space="preserve"> on faktycznie i ostatecznie ponoszony przeze mnie</w:t>
      </w:r>
      <w:r w:rsidR="00A56D19">
        <w:rPr>
          <w:rFonts w:ascii="Times New Roman" w:hAnsi="Times New Roman" w:cs="Times New Roman"/>
          <w:sz w:val="18"/>
          <w:szCs w:val="18"/>
        </w:rPr>
        <w:t xml:space="preserve"> </w:t>
      </w:r>
      <w:r w:rsidRPr="00536E75">
        <w:rPr>
          <w:rFonts w:ascii="Times New Roman" w:hAnsi="Times New Roman" w:cs="Times New Roman"/>
          <w:sz w:val="18"/>
          <w:szCs w:val="18"/>
        </w:rPr>
        <w:t xml:space="preserve">i nie </w:t>
      </w:r>
      <w:r w:rsidR="00A56D19">
        <w:rPr>
          <w:rFonts w:ascii="Times New Roman" w:hAnsi="Times New Roman" w:cs="Times New Roman"/>
          <w:sz w:val="18"/>
          <w:szCs w:val="18"/>
        </w:rPr>
        <w:t>mam</w:t>
      </w:r>
      <w:r w:rsidRPr="00536E75">
        <w:rPr>
          <w:rFonts w:ascii="Times New Roman" w:hAnsi="Times New Roman" w:cs="Times New Roman"/>
          <w:sz w:val="18"/>
          <w:szCs w:val="18"/>
        </w:rPr>
        <w:t xml:space="preserve"> prawnej możliwości odliczenia podatku naliczonego od podatku należnego w jakiejkolwiek części, zgodnie z przepisami ustawy o podatku od towarów i usług.</w:t>
      </w:r>
    </w:p>
    <w:p w14:paraId="2D034A61" w14:textId="77777777" w:rsidR="00C10FCB" w:rsidRDefault="00C10FCB" w:rsidP="00860A5C">
      <w:pPr>
        <w:spacing w:line="0" w:lineRule="atLeast"/>
        <w:jc w:val="both"/>
        <w:rPr>
          <w:rFonts w:ascii="Segoe UI Symbol" w:eastAsia="MS Gothic" w:hAnsi="Segoe UI Symbol" w:cs="Segoe UI Symbol"/>
          <w:bCs/>
          <w:sz w:val="32"/>
          <w:szCs w:val="32"/>
        </w:rPr>
      </w:pPr>
    </w:p>
    <w:p w14:paraId="48E1CB64" w14:textId="6054B727" w:rsidR="00860A5C" w:rsidRDefault="00860A5C" w:rsidP="00860A5C">
      <w:pPr>
        <w:spacing w:line="0" w:lineRule="atLeast"/>
        <w:jc w:val="both"/>
        <w:rPr>
          <w:rFonts w:ascii="Times New Roman" w:hAnsi="Times New Roman" w:cs="Times New Roman"/>
          <w:sz w:val="18"/>
          <w:szCs w:val="18"/>
        </w:rPr>
      </w:pPr>
      <w:r w:rsidRPr="003C17F3">
        <w:rPr>
          <w:rFonts w:ascii="Segoe UI Symbol" w:eastAsia="MS Gothic" w:hAnsi="Segoe UI Symbol" w:cs="Segoe UI Symbol"/>
          <w:bCs/>
          <w:sz w:val="32"/>
          <w:szCs w:val="32"/>
        </w:rPr>
        <w:t>☐</w:t>
      </w:r>
      <w:r w:rsidRPr="00536E75">
        <w:rPr>
          <w:rFonts w:ascii="Times New Roman" w:hAnsi="Times New Roman" w:cs="Times New Roman"/>
          <w:b/>
          <w:sz w:val="24"/>
        </w:rPr>
        <w:t xml:space="preserve"> </w:t>
      </w:r>
      <w:r w:rsidRPr="00536E75">
        <w:rPr>
          <w:rFonts w:ascii="Times New Roman" w:hAnsi="Times New Roman" w:cs="Times New Roman"/>
          <w:sz w:val="18"/>
          <w:szCs w:val="18"/>
        </w:rPr>
        <w:t xml:space="preserve">Oświadczam, że podatek od towarów i usług (VAT) nie </w:t>
      </w:r>
      <w:r w:rsidR="00D15063">
        <w:rPr>
          <w:rFonts w:ascii="Times New Roman" w:hAnsi="Times New Roman" w:cs="Times New Roman"/>
          <w:sz w:val="18"/>
          <w:szCs w:val="18"/>
        </w:rPr>
        <w:t>będzie</w:t>
      </w:r>
      <w:r w:rsidRPr="00536E75">
        <w:rPr>
          <w:rFonts w:ascii="Times New Roman" w:hAnsi="Times New Roman" w:cs="Times New Roman"/>
          <w:sz w:val="18"/>
          <w:szCs w:val="18"/>
        </w:rPr>
        <w:t xml:space="preserve"> kosztem kwalifikowanym. </w:t>
      </w:r>
      <w:r w:rsidR="00A56D19">
        <w:rPr>
          <w:rFonts w:ascii="Times New Roman" w:hAnsi="Times New Roman" w:cs="Times New Roman"/>
          <w:sz w:val="18"/>
          <w:szCs w:val="18"/>
        </w:rPr>
        <w:t>B</w:t>
      </w:r>
      <w:r w:rsidR="00D15063">
        <w:rPr>
          <w:rFonts w:ascii="Times New Roman" w:hAnsi="Times New Roman" w:cs="Times New Roman"/>
          <w:sz w:val="18"/>
          <w:szCs w:val="18"/>
        </w:rPr>
        <w:t xml:space="preserve">ędzie </w:t>
      </w:r>
      <w:r w:rsidRPr="00536E75">
        <w:rPr>
          <w:rFonts w:ascii="Times New Roman" w:hAnsi="Times New Roman" w:cs="Times New Roman"/>
          <w:sz w:val="18"/>
          <w:szCs w:val="18"/>
        </w:rPr>
        <w:t>on faktycznie i ostatecznie ponoszony przeze mnie</w:t>
      </w:r>
      <w:r w:rsidR="00A56D19">
        <w:rPr>
          <w:rFonts w:ascii="Times New Roman" w:hAnsi="Times New Roman" w:cs="Times New Roman"/>
          <w:sz w:val="18"/>
          <w:szCs w:val="18"/>
        </w:rPr>
        <w:t>, ale</w:t>
      </w:r>
      <w:r w:rsidRPr="00536E75">
        <w:rPr>
          <w:rFonts w:ascii="Times New Roman" w:hAnsi="Times New Roman" w:cs="Times New Roman"/>
          <w:sz w:val="18"/>
          <w:szCs w:val="18"/>
        </w:rPr>
        <w:t xml:space="preserve"> </w:t>
      </w:r>
      <w:r w:rsidR="00A56D19">
        <w:rPr>
          <w:rFonts w:ascii="Times New Roman" w:hAnsi="Times New Roman" w:cs="Times New Roman"/>
          <w:sz w:val="18"/>
          <w:szCs w:val="18"/>
        </w:rPr>
        <w:t>mam</w:t>
      </w:r>
      <w:r w:rsidRPr="00536E75">
        <w:rPr>
          <w:rFonts w:ascii="Times New Roman" w:hAnsi="Times New Roman" w:cs="Times New Roman"/>
          <w:sz w:val="18"/>
          <w:szCs w:val="18"/>
        </w:rPr>
        <w:t xml:space="preserve"> praw</w:t>
      </w:r>
      <w:r w:rsidR="00D15063">
        <w:rPr>
          <w:rFonts w:ascii="Times New Roman" w:hAnsi="Times New Roman" w:cs="Times New Roman"/>
          <w:sz w:val="18"/>
          <w:szCs w:val="18"/>
        </w:rPr>
        <w:t>n</w:t>
      </w:r>
      <w:r w:rsidR="00A56D19">
        <w:rPr>
          <w:rFonts w:ascii="Times New Roman" w:hAnsi="Times New Roman" w:cs="Times New Roman"/>
          <w:sz w:val="18"/>
          <w:szCs w:val="18"/>
        </w:rPr>
        <w:t>ą</w:t>
      </w:r>
      <w:r w:rsidRPr="00536E75">
        <w:rPr>
          <w:rFonts w:ascii="Times New Roman" w:hAnsi="Times New Roman" w:cs="Times New Roman"/>
          <w:sz w:val="18"/>
          <w:szCs w:val="18"/>
        </w:rPr>
        <w:t xml:space="preserve"> możliwoś</w:t>
      </w:r>
      <w:r w:rsidR="00D15063">
        <w:rPr>
          <w:rFonts w:ascii="Times New Roman" w:hAnsi="Times New Roman" w:cs="Times New Roman"/>
          <w:sz w:val="18"/>
          <w:szCs w:val="18"/>
        </w:rPr>
        <w:t>ci</w:t>
      </w:r>
      <w:r w:rsidRPr="00536E75">
        <w:rPr>
          <w:rFonts w:ascii="Times New Roman" w:hAnsi="Times New Roman" w:cs="Times New Roman"/>
          <w:sz w:val="18"/>
          <w:szCs w:val="18"/>
        </w:rPr>
        <w:t xml:space="preserve"> odliczenia podatku naliczonego od podatku należnego, zgodnie z przepisami ustawy o podatku od towarów i usług.</w:t>
      </w:r>
    </w:p>
    <w:p w14:paraId="5C3FFC3F" w14:textId="77777777" w:rsidR="00E970FB" w:rsidRDefault="00E970FB" w:rsidP="00A550A3">
      <w:pPr>
        <w:spacing w:line="0" w:lineRule="atLeast"/>
        <w:ind w:left="5664"/>
        <w:rPr>
          <w:rFonts w:ascii="Times New Roman" w:eastAsia="Times New Roman" w:hAnsi="Times New Roman" w:cs="Times New Roman"/>
        </w:rPr>
      </w:pPr>
    </w:p>
    <w:p w14:paraId="082344F5" w14:textId="77777777" w:rsidR="00E970FB" w:rsidRDefault="00E970FB" w:rsidP="00A550A3">
      <w:pPr>
        <w:spacing w:line="0" w:lineRule="atLeast"/>
        <w:ind w:left="5664"/>
        <w:rPr>
          <w:rFonts w:ascii="Times New Roman" w:eastAsia="Times New Roman" w:hAnsi="Times New Roman" w:cs="Times New Roman"/>
        </w:rPr>
      </w:pPr>
    </w:p>
    <w:p w14:paraId="3912ED00" w14:textId="32D3F323" w:rsidR="003E60B4" w:rsidRPr="005C3916" w:rsidRDefault="003E60B4" w:rsidP="00A550A3">
      <w:pPr>
        <w:spacing w:line="0" w:lineRule="atLeast"/>
        <w:ind w:left="5664"/>
        <w:rPr>
          <w:rFonts w:ascii="Times New Roman" w:eastAsia="Times New Roman" w:hAnsi="Times New Roman" w:cs="Times New Roman"/>
        </w:rPr>
      </w:pPr>
      <w:r w:rsidRPr="005C3916">
        <w:rPr>
          <w:rFonts w:ascii="Times New Roman" w:eastAsia="Times New Roman" w:hAnsi="Times New Roman" w:cs="Times New Roman"/>
        </w:rPr>
        <w:t>…………………………………</w:t>
      </w:r>
      <w:r>
        <w:rPr>
          <w:rFonts w:ascii="Times New Roman" w:eastAsia="Times New Roman" w:hAnsi="Times New Roman" w:cs="Times New Roman"/>
        </w:rPr>
        <w:t>..</w:t>
      </w:r>
    </w:p>
    <w:p w14:paraId="261AECD9" w14:textId="77777777" w:rsidR="003E60B4" w:rsidRPr="00E9725B" w:rsidRDefault="003E60B4" w:rsidP="00A550A3">
      <w:pPr>
        <w:spacing w:line="231" w:lineRule="auto"/>
        <w:ind w:left="5664"/>
        <w:rPr>
          <w:rFonts w:ascii="Times New Roman" w:eastAsia="Times New Roman" w:hAnsi="Times New Roman" w:cs="Times New Roman"/>
          <w:sz w:val="19"/>
        </w:rPr>
      </w:pPr>
      <w:r>
        <w:rPr>
          <w:rFonts w:ascii="Times New Roman" w:eastAsia="Times New Roman" w:hAnsi="Times New Roman" w:cs="Times New Roman"/>
          <w:sz w:val="19"/>
        </w:rPr>
        <w:t xml:space="preserve">   data, </w:t>
      </w:r>
      <w:r w:rsidRPr="005C3916">
        <w:rPr>
          <w:rFonts w:ascii="Times New Roman" w:eastAsia="Times New Roman" w:hAnsi="Times New Roman" w:cs="Times New Roman"/>
          <w:sz w:val="19"/>
        </w:rPr>
        <w:t>czytelny podpis Beneficjenta</w:t>
      </w:r>
    </w:p>
    <w:p w14:paraId="71FCFE1F" w14:textId="77777777" w:rsidR="003E60B4" w:rsidRDefault="003E60B4" w:rsidP="003E60B4">
      <w:pPr>
        <w:shd w:val="clear" w:color="auto" w:fill="FFFFFF"/>
        <w:spacing w:after="0" w:line="240" w:lineRule="auto"/>
        <w:jc w:val="both"/>
        <w:rPr>
          <w:rFonts w:ascii="Times New Roman" w:eastAsia="Times New Roman" w:hAnsi="Times New Roman" w:cs="Times New Roman"/>
          <w:b/>
          <w:bCs/>
          <w:sz w:val="18"/>
          <w:szCs w:val="18"/>
          <w:lang w:eastAsia="pl-PL"/>
        </w:rPr>
      </w:pPr>
    </w:p>
    <w:p w14:paraId="18AB7513" w14:textId="77777777" w:rsidR="001E47A6" w:rsidRDefault="001E47A6" w:rsidP="00A550A3">
      <w:pPr>
        <w:spacing w:line="240" w:lineRule="auto"/>
        <w:contextualSpacing/>
        <w:jc w:val="both"/>
        <w:rPr>
          <w:rFonts w:ascii="Times New Roman" w:hAnsi="Times New Roman" w:cs="Times New Roman"/>
          <w:b/>
          <w:bCs/>
        </w:rPr>
      </w:pPr>
    </w:p>
    <w:p w14:paraId="30E41C61" w14:textId="77777777" w:rsidR="006742EE" w:rsidRDefault="006742EE" w:rsidP="006742EE">
      <w:pPr>
        <w:tabs>
          <w:tab w:val="left" w:pos="480"/>
        </w:tabs>
        <w:spacing w:after="0" w:line="0" w:lineRule="atLeast"/>
        <w:rPr>
          <w:rFonts w:ascii="Times New Roman" w:hAnsi="Times New Roman" w:cs="Times New Roman"/>
          <w:b/>
          <w:sz w:val="27"/>
        </w:rPr>
      </w:pPr>
      <w:r w:rsidRPr="005C3916">
        <w:rPr>
          <w:rFonts w:ascii="Times New Roman" w:hAnsi="Times New Roman" w:cs="Times New Roman"/>
          <w:b/>
          <w:sz w:val="28"/>
        </w:rPr>
        <w:t>F.</w:t>
      </w:r>
      <w:r w:rsidRPr="005C3916">
        <w:rPr>
          <w:rFonts w:ascii="Times New Roman" w:eastAsia="Times New Roman" w:hAnsi="Times New Roman" w:cs="Times New Roman"/>
        </w:rPr>
        <w:tab/>
      </w:r>
      <w:r w:rsidRPr="005C3916">
        <w:rPr>
          <w:rFonts w:ascii="Times New Roman" w:hAnsi="Times New Roman" w:cs="Times New Roman"/>
          <w:b/>
          <w:sz w:val="27"/>
        </w:rPr>
        <w:t>WYMAGANE ZAŁĄCZNIKI DOŁĄCZONE DO WNIOSKU</w:t>
      </w:r>
    </w:p>
    <w:p w14:paraId="533F8277" w14:textId="0BB30435" w:rsidR="00D30FEA" w:rsidRPr="00D30FEA" w:rsidRDefault="00D30FEA" w:rsidP="006742EE">
      <w:pPr>
        <w:tabs>
          <w:tab w:val="left" w:pos="480"/>
        </w:tabs>
        <w:spacing w:after="0" w:line="0" w:lineRule="atLeast"/>
        <w:rPr>
          <w:rFonts w:ascii="Times New Roman" w:hAnsi="Times New Roman" w:cs="Times New Roman"/>
          <w:bCs/>
          <w:sz w:val="27"/>
        </w:rPr>
      </w:pPr>
      <w:r>
        <w:rPr>
          <w:rFonts w:ascii="Times New Roman" w:hAnsi="Times New Roman" w:cs="Times New Roman"/>
          <w:bCs/>
          <w:sz w:val="27"/>
        </w:rPr>
        <w:t>Uwaga! Kopie dokumentów powinny być potwierdzone za zgodność z oryginałem</w:t>
      </w:r>
    </w:p>
    <w:tbl>
      <w:tblPr>
        <w:tblStyle w:val="Tabela-Siatka"/>
        <w:tblW w:w="0" w:type="auto"/>
        <w:tblLook w:val="04A0" w:firstRow="1" w:lastRow="0" w:firstColumn="1" w:lastColumn="0" w:noHBand="0" w:noVBand="1"/>
      </w:tblPr>
      <w:tblGrid>
        <w:gridCol w:w="538"/>
        <w:gridCol w:w="8380"/>
      </w:tblGrid>
      <w:tr w:rsidR="006742EE" w:rsidRPr="002A4FE1" w14:paraId="7C5AA628" w14:textId="77777777" w:rsidTr="001E7436">
        <w:tc>
          <w:tcPr>
            <w:tcW w:w="546" w:type="dxa"/>
          </w:tcPr>
          <w:p w14:paraId="3A2188DC"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Pr>
                <w:rFonts w:ascii="MS Gothic" w:eastAsia="MS Gothic" w:hAnsi="MS Gothic" w:cs="Times New Roman" w:hint="eastAsia"/>
                <w:bCs/>
                <w:color w:val="385623" w:themeColor="accent6" w:themeShade="80"/>
                <w:sz w:val="20"/>
                <w:szCs w:val="20"/>
              </w:rPr>
              <w:t>☐</w:t>
            </w:r>
          </w:p>
          <w:p w14:paraId="338C2EAC" w14:textId="77777777" w:rsidR="006742EE" w:rsidRPr="002A4FE1" w:rsidRDefault="006742EE" w:rsidP="001E7436">
            <w:pPr>
              <w:spacing w:line="0" w:lineRule="atLeast"/>
              <w:rPr>
                <w:rFonts w:ascii="Times New Roman" w:hAnsi="Times New Roman" w:cs="Times New Roman"/>
                <w:bCs/>
                <w:color w:val="385623" w:themeColor="accent6" w:themeShade="80"/>
                <w:sz w:val="20"/>
                <w:szCs w:val="20"/>
              </w:rPr>
            </w:pPr>
          </w:p>
        </w:tc>
        <w:tc>
          <w:tcPr>
            <w:tcW w:w="8516" w:type="dxa"/>
          </w:tcPr>
          <w:p w14:paraId="23E752A7" w14:textId="35D31142" w:rsidR="006742EE" w:rsidRPr="00ED69A9" w:rsidRDefault="00BA0E37" w:rsidP="00FC6F84">
            <w:pPr>
              <w:pStyle w:val="Tekstpodstawowy"/>
              <w:spacing w:line="244" w:lineRule="auto"/>
              <w:ind w:right="191"/>
              <w:jc w:val="both"/>
              <w:rPr>
                <w:rFonts w:ascii="Times New Roman" w:hAnsi="Times New Roman" w:cs="Times New Roman"/>
                <w:sz w:val="20"/>
                <w:szCs w:val="20"/>
              </w:rPr>
            </w:pPr>
            <w:r>
              <w:rPr>
                <w:rFonts w:ascii="Times New Roman" w:hAnsi="Times New Roman" w:cs="Times New Roman"/>
                <w:sz w:val="20"/>
                <w:szCs w:val="20"/>
              </w:rPr>
              <w:t xml:space="preserve">Oryginał </w:t>
            </w:r>
            <w:r w:rsidR="006742EE">
              <w:rPr>
                <w:rFonts w:ascii="Times New Roman" w:hAnsi="Times New Roman" w:cs="Times New Roman"/>
                <w:sz w:val="20"/>
                <w:szCs w:val="20"/>
              </w:rPr>
              <w:t>O</w:t>
            </w:r>
            <w:r w:rsidR="006742EE" w:rsidRPr="00ED69A9">
              <w:rPr>
                <w:rFonts w:ascii="Times New Roman" w:hAnsi="Times New Roman" w:cs="Times New Roman"/>
                <w:sz w:val="20"/>
                <w:szCs w:val="20"/>
              </w:rPr>
              <w:t>świadczeni</w:t>
            </w:r>
            <w:r>
              <w:rPr>
                <w:rFonts w:ascii="Times New Roman" w:hAnsi="Times New Roman" w:cs="Times New Roman"/>
                <w:sz w:val="20"/>
                <w:szCs w:val="20"/>
              </w:rPr>
              <w:t>a</w:t>
            </w:r>
            <w:r w:rsidR="006742EE" w:rsidRPr="00ED69A9">
              <w:rPr>
                <w:rFonts w:ascii="Times New Roman" w:hAnsi="Times New Roman" w:cs="Times New Roman"/>
                <w:sz w:val="20"/>
                <w:szCs w:val="20"/>
              </w:rPr>
              <w:t xml:space="preserve">  Współmałżonka o wyrażeniu zgody na zaciągnięcie zobowiązań (jeśli wnioskodawca posiada ustawową wspólność majątkową) – wg wzoru stanowiącego zał. </w:t>
            </w:r>
            <w:r w:rsidR="00F96541">
              <w:rPr>
                <w:rFonts w:ascii="Times New Roman" w:hAnsi="Times New Roman" w:cs="Times New Roman"/>
                <w:sz w:val="20"/>
                <w:szCs w:val="20"/>
              </w:rPr>
              <w:t>N</w:t>
            </w:r>
            <w:r w:rsidR="006742EE" w:rsidRPr="00ED69A9">
              <w:rPr>
                <w:rFonts w:ascii="Times New Roman" w:hAnsi="Times New Roman" w:cs="Times New Roman"/>
                <w:sz w:val="20"/>
                <w:szCs w:val="20"/>
              </w:rPr>
              <w:t xml:space="preserve">r </w:t>
            </w:r>
            <w:r w:rsidR="00C90761">
              <w:rPr>
                <w:rFonts w:ascii="Times New Roman" w:hAnsi="Times New Roman" w:cs="Times New Roman"/>
                <w:sz w:val="20"/>
                <w:szCs w:val="20"/>
              </w:rPr>
              <w:t xml:space="preserve">5 </w:t>
            </w:r>
            <w:r w:rsidR="006742EE" w:rsidRPr="00ED69A9">
              <w:rPr>
                <w:rFonts w:ascii="Times New Roman" w:hAnsi="Times New Roman" w:cs="Times New Roman"/>
                <w:sz w:val="20"/>
                <w:szCs w:val="20"/>
              </w:rPr>
              <w:t xml:space="preserve">do </w:t>
            </w:r>
            <w:r w:rsidR="00C90761" w:rsidRPr="00065D39">
              <w:rPr>
                <w:rFonts w:ascii="Times New Roman" w:hAnsi="Times New Roman" w:cs="Times New Roman"/>
                <w:sz w:val="20"/>
                <w:szCs w:val="20"/>
              </w:rPr>
              <w:t>Zarz</w:t>
            </w:r>
            <w:r w:rsidR="009F2798" w:rsidRPr="00065D39">
              <w:rPr>
                <w:rFonts w:ascii="Times New Roman" w:hAnsi="Times New Roman" w:cs="Times New Roman"/>
                <w:sz w:val="20"/>
                <w:szCs w:val="20"/>
              </w:rPr>
              <w:t>ą</w:t>
            </w:r>
            <w:r w:rsidR="00C90761" w:rsidRPr="00065D39">
              <w:rPr>
                <w:rFonts w:ascii="Times New Roman" w:hAnsi="Times New Roman" w:cs="Times New Roman"/>
                <w:sz w:val="20"/>
                <w:szCs w:val="20"/>
              </w:rPr>
              <w:t xml:space="preserve">dzenia </w:t>
            </w:r>
            <w:r w:rsidR="00FC6F84">
              <w:rPr>
                <w:rFonts w:ascii="Times New Roman" w:hAnsi="Times New Roman" w:cs="Times New Roman"/>
                <w:sz w:val="20"/>
                <w:szCs w:val="20"/>
              </w:rPr>
              <w:t>……………………………..</w:t>
            </w:r>
            <w:r w:rsidR="00065D39" w:rsidRPr="00065D39">
              <w:rPr>
                <w:rFonts w:ascii="Times New Roman" w:hAnsi="Times New Roman" w:cs="Times New Roman"/>
                <w:sz w:val="20"/>
                <w:szCs w:val="20"/>
              </w:rPr>
              <w:t xml:space="preserve">. w sprawie ogłoszenia naboru wniosków dotyczących przedsięwzięć Beneficjentów w ramach Programu Priorytetowego „Ciepłe mieszkanie” na terenie Gminy </w:t>
            </w:r>
            <w:r w:rsidR="00FC6F84">
              <w:rPr>
                <w:rFonts w:ascii="Times New Roman" w:hAnsi="Times New Roman" w:cs="Times New Roman"/>
                <w:sz w:val="20"/>
                <w:szCs w:val="20"/>
              </w:rPr>
              <w:t xml:space="preserve">Pieniężno </w:t>
            </w:r>
            <w:r w:rsidR="00065D39">
              <w:rPr>
                <w:rFonts w:ascii="Times New Roman" w:hAnsi="Times New Roman" w:cs="Times New Roman"/>
                <w:sz w:val="20"/>
                <w:szCs w:val="20"/>
              </w:rPr>
              <w:t xml:space="preserve"> </w:t>
            </w:r>
            <w:r w:rsidR="006742EE" w:rsidRPr="00ED69A9">
              <w:rPr>
                <w:rFonts w:ascii="Times New Roman" w:hAnsi="Times New Roman" w:cs="Times New Roman"/>
                <w:sz w:val="20"/>
                <w:szCs w:val="20"/>
              </w:rPr>
              <w:t xml:space="preserve">z </w:t>
            </w:r>
            <w:r w:rsidR="006742EE">
              <w:rPr>
                <w:rFonts w:ascii="Times New Roman" w:hAnsi="Times New Roman" w:cs="Times New Roman"/>
                <w:sz w:val="20"/>
                <w:szCs w:val="20"/>
              </w:rPr>
              <w:t xml:space="preserve">podpisaną </w:t>
            </w:r>
            <w:r w:rsidR="006742EE" w:rsidRPr="00ED69A9">
              <w:rPr>
                <w:rFonts w:ascii="Times New Roman" w:hAnsi="Times New Roman" w:cs="Times New Roman"/>
                <w:sz w:val="20"/>
                <w:szCs w:val="20"/>
              </w:rPr>
              <w:t>klauzulą informacyjną RODO</w:t>
            </w:r>
          </w:p>
        </w:tc>
      </w:tr>
      <w:tr w:rsidR="006742EE" w:rsidRPr="002A4FE1" w14:paraId="61C3056D" w14:textId="77777777" w:rsidTr="001E7436">
        <w:trPr>
          <w:trHeight w:val="710"/>
        </w:trPr>
        <w:tc>
          <w:tcPr>
            <w:tcW w:w="546" w:type="dxa"/>
          </w:tcPr>
          <w:p w14:paraId="3CA55666"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p w14:paraId="2DF06949" w14:textId="77777777" w:rsidR="006742EE" w:rsidRPr="002A4FE1" w:rsidRDefault="006742EE" w:rsidP="001E7436">
            <w:pPr>
              <w:jc w:val="center"/>
              <w:rPr>
                <w:rFonts w:ascii="Times New Roman" w:hAnsi="Times New Roman" w:cs="Times New Roman"/>
                <w:b/>
                <w:color w:val="385623" w:themeColor="accent6" w:themeShade="80"/>
                <w:sz w:val="20"/>
                <w:szCs w:val="20"/>
              </w:rPr>
            </w:pPr>
          </w:p>
        </w:tc>
        <w:tc>
          <w:tcPr>
            <w:tcW w:w="8516" w:type="dxa"/>
          </w:tcPr>
          <w:p w14:paraId="7B03F460" w14:textId="59AF9647" w:rsidR="006742EE" w:rsidRPr="00ED69A9" w:rsidRDefault="00BA0E37" w:rsidP="00FC6F84">
            <w:pPr>
              <w:pStyle w:val="Tekstpodstawowy"/>
              <w:spacing w:line="244" w:lineRule="auto"/>
              <w:ind w:right="191"/>
              <w:jc w:val="both"/>
              <w:rPr>
                <w:rFonts w:ascii="Times New Roman" w:hAnsi="Times New Roman" w:cs="Times New Roman"/>
                <w:sz w:val="20"/>
                <w:szCs w:val="20"/>
              </w:rPr>
            </w:pPr>
            <w:r>
              <w:rPr>
                <w:rFonts w:ascii="Times New Roman" w:hAnsi="Times New Roman" w:cs="Times New Roman"/>
                <w:sz w:val="20"/>
                <w:szCs w:val="20"/>
              </w:rPr>
              <w:t xml:space="preserve">Oryginał </w:t>
            </w:r>
            <w:r w:rsidR="006742EE">
              <w:rPr>
                <w:rFonts w:ascii="Times New Roman" w:hAnsi="Times New Roman" w:cs="Times New Roman"/>
                <w:sz w:val="20"/>
                <w:szCs w:val="20"/>
              </w:rPr>
              <w:t>O</w:t>
            </w:r>
            <w:r w:rsidR="006742EE" w:rsidRPr="00ED69A9">
              <w:rPr>
                <w:rFonts w:ascii="Times New Roman" w:hAnsi="Times New Roman" w:cs="Times New Roman"/>
                <w:sz w:val="20"/>
                <w:szCs w:val="20"/>
              </w:rPr>
              <w:t>świadczeni</w:t>
            </w:r>
            <w:r>
              <w:rPr>
                <w:rFonts w:ascii="Times New Roman" w:hAnsi="Times New Roman" w:cs="Times New Roman"/>
                <w:sz w:val="20"/>
                <w:szCs w:val="20"/>
              </w:rPr>
              <w:t>a</w:t>
            </w:r>
            <w:r w:rsidR="006742EE" w:rsidRPr="00ED69A9">
              <w:rPr>
                <w:rFonts w:ascii="Times New Roman" w:hAnsi="Times New Roman" w:cs="Times New Roman"/>
                <w:sz w:val="20"/>
                <w:szCs w:val="20"/>
              </w:rPr>
              <w:t xml:space="preserve"> Współwłaściciela/Współwłaścicieli/ </w:t>
            </w:r>
            <w:bookmarkStart w:id="10" w:name="_Hlk130803362"/>
            <w:r w:rsidR="006742EE" w:rsidRPr="00ED69A9">
              <w:rPr>
                <w:rFonts w:ascii="Times New Roman" w:hAnsi="Times New Roman" w:cs="Times New Roman"/>
                <w:sz w:val="20"/>
                <w:szCs w:val="20"/>
              </w:rPr>
              <w:t>posiadających wspólne ograniczone prawo rzeczowe</w:t>
            </w:r>
            <w:bookmarkEnd w:id="10"/>
            <w:r w:rsidR="006742EE" w:rsidRPr="00ED69A9">
              <w:rPr>
                <w:rFonts w:ascii="Times New Roman" w:hAnsi="Times New Roman" w:cs="Times New Roman"/>
                <w:sz w:val="20"/>
                <w:szCs w:val="20"/>
              </w:rPr>
              <w:t xml:space="preserve"> do lokalu mieszkalnego o wyrażeniu zgody na realizację przedsięwzięcia ujętego w niniejszym wniosku o dofinansowanie (jeśli lokal mieszkalny jest objęty współwłasnością/ wspólnym ograniczonym prawem rzeczowym )  – wg wzoru stanowiącego zał. </w:t>
            </w:r>
            <w:r w:rsidR="00F96541">
              <w:rPr>
                <w:rFonts w:ascii="Times New Roman" w:hAnsi="Times New Roman" w:cs="Times New Roman"/>
                <w:sz w:val="20"/>
                <w:szCs w:val="20"/>
              </w:rPr>
              <w:t>N</w:t>
            </w:r>
            <w:r w:rsidR="006742EE" w:rsidRPr="00ED69A9">
              <w:rPr>
                <w:rFonts w:ascii="Times New Roman" w:hAnsi="Times New Roman" w:cs="Times New Roman"/>
                <w:sz w:val="20"/>
                <w:szCs w:val="20"/>
              </w:rPr>
              <w:t xml:space="preserve">r </w:t>
            </w:r>
            <w:r w:rsidR="00C90761">
              <w:rPr>
                <w:rFonts w:ascii="Times New Roman" w:hAnsi="Times New Roman" w:cs="Times New Roman"/>
                <w:sz w:val="20"/>
                <w:szCs w:val="20"/>
              </w:rPr>
              <w:t>6</w:t>
            </w:r>
            <w:r w:rsidR="00C90761" w:rsidRPr="00ED69A9">
              <w:rPr>
                <w:rFonts w:ascii="Times New Roman" w:hAnsi="Times New Roman" w:cs="Times New Roman"/>
                <w:sz w:val="20"/>
                <w:szCs w:val="20"/>
              </w:rPr>
              <w:t xml:space="preserve"> </w:t>
            </w:r>
            <w:r w:rsidR="006742EE" w:rsidRPr="00ED69A9">
              <w:rPr>
                <w:rFonts w:ascii="Times New Roman" w:hAnsi="Times New Roman" w:cs="Times New Roman"/>
                <w:sz w:val="20"/>
                <w:szCs w:val="20"/>
              </w:rPr>
              <w:t xml:space="preserve">do </w:t>
            </w:r>
            <w:r w:rsidR="00C90761" w:rsidRPr="00065D39">
              <w:rPr>
                <w:rFonts w:ascii="Times New Roman" w:hAnsi="Times New Roman" w:cs="Times New Roman"/>
                <w:sz w:val="20"/>
                <w:szCs w:val="20"/>
              </w:rPr>
              <w:t>Zarządzenia</w:t>
            </w:r>
            <w:r w:rsidR="00065D39">
              <w:rPr>
                <w:rFonts w:ascii="Times New Roman" w:hAnsi="Times New Roman" w:cs="Times New Roman"/>
              </w:rPr>
              <w:t xml:space="preserve"> </w:t>
            </w:r>
            <w:r w:rsidR="00FC6F84">
              <w:rPr>
                <w:rFonts w:ascii="Times New Roman" w:hAnsi="Times New Roman" w:cs="Times New Roman"/>
                <w:sz w:val="20"/>
                <w:szCs w:val="20"/>
              </w:rPr>
              <w:t>……………………………..</w:t>
            </w:r>
            <w:r w:rsidR="00065D39" w:rsidRPr="00065D39">
              <w:rPr>
                <w:rFonts w:ascii="Times New Roman" w:hAnsi="Times New Roman" w:cs="Times New Roman"/>
                <w:sz w:val="20"/>
                <w:szCs w:val="20"/>
              </w:rPr>
              <w:t xml:space="preserve"> r. w sprawie ogłoszenia naboru wniosków dotyczących przedsięwzięć Beneficjentów w ramach Programu Priorytetowego „Ciepłe mieszkanie” na terenie Gminy </w:t>
            </w:r>
            <w:r w:rsidR="00FC6F84">
              <w:rPr>
                <w:rFonts w:ascii="Times New Roman" w:hAnsi="Times New Roman" w:cs="Times New Roman"/>
                <w:sz w:val="20"/>
                <w:szCs w:val="20"/>
              </w:rPr>
              <w:t xml:space="preserve">Pieniężno </w:t>
            </w:r>
            <w:r w:rsidR="00065D39">
              <w:rPr>
                <w:rFonts w:ascii="Times New Roman" w:hAnsi="Times New Roman" w:cs="Times New Roman"/>
                <w:sz w:val="20"/>
                <w:szCs w:val="20"/>
              </w:rPr>
              <w:t xml:space="preserve"> </w:t>
            </w:r>
            <w:r w:rsidR="006742EE" w:rsidRPr="00ED69A9">
              <w:rPr>
                <w:rFonts w:ascii="Times New Roman" w:hAnsi="Times New Roman" w:cs="Times New Roman"/>
                <w:sz w:val="20"/>
                <w:szCs w:val="20"/>
              </w:rPr>
              <w:t xml:space="preserve">z </w:t>
            </w:r>
            <w:r w:rsidR="006742EE">
              <w:rPr>
                <w:rFonts w:ascii="Times New Roman" w:hAnsi="Times New Roman" w:cs="Times New Roman"/>
                <w:sz w:val="20"/>
                <w:szCs w:val="20"/>
              </w:rPr>
              <w:t xml:space="preserve">podpisaną </w:t>
            </w:r>
            <w:r w:rsidR="006742EE" w:rsidRPr="00ED69A9">
              <w:rPr>
                <w:rFonts w:ascii="Times New Roman" w:hAnsi="Times New Roman" w:cs="Times New Roman"/>
                <w:sz w:val="20"/>
                <w:szCs w:val="20"/>
              </w:rPr>
              <w:t>klauzulą informacyjną RODO</w:t>
            </w:r>
          </w:p>
        </w:tc>
      </w:tr>
      <w:tr w:rsidR="006742EE" w:rsidRPr="002A4FE1" w14:paraId="265FF01D" w14:textId="77777777" w:rsidTr="001E7436">
        <w:tc>
          <w:tcPr>
            <w:tcW w:w="546" w:type="dxa"/>
          </w:tcPr>
          <w:p w14:paraId="11B41EDC"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p w14:paraId="4610A5DA" w14:textId="77777777" w:rsidR="006742EE" w:rsidRPr="002A4FE1" w:rsidRDefault="006742EE" w:rsidP="001E7436">
            <w:pPr>
              <w:jc w:val="center"/>
              <w:rPr>
                <w:rFonts w:ascii="Times New Roman" w:hAnsi="Times New Roman" w:cs="Times New Roman"/>
                <w:b/>
                <w:color w:val="385623" w:themeColor="accent6" w:themeShade="80"/>
                <w:sz w:val="20"/>
                <w:szCs w:val="20"/>
              </w:rPr>
            </w:pPr>
          </w:p>
        </w:tc>
        <w:tc>
          <w:tcPr>
            <w:tcW w:w="8516" w:type="dxa"/>
          </w:tcPr>
          <w:p w14:paraId="2E07298F" w14:textId="1DBB3BBE" w:rsidR="00065D39" w:rsidRPr="00065D39" w:rsidRDefault="00BA0E37" w:rsidP="00065D39">
            <w:pPr>
              <w:pStyle w:val="Tekstpodstawowy"/>
              <w:spacing w:line="244" w:lineRule="auto"/>
              <w:ind w:right="191"/>
              <w:jc w:val="both"/>
              <w:rPr>
                <w:rFonts w:ascii="Times New Roman" w:eastAsia="Times New Roman" w:hAnsi="Times New Roman" w:cs="Times New Roman"/>
                <w:sz w:val="20"/>
                <w:szCs w:val="20"/>
              </w:rPr>
            </w:pPr>
            <w:bookmarkStart w:id="11" w:name="_Hlk128996253"/>
            <w:r>
              <w:rPr>
                <w:rFonts w:ascii="Times New Roman" w:hAnsi="Times New Roman" w:cs="Times New Roman"/>
                <w:sz w:val="20"/>
                <w:szCs w:val="20"/>
              </w:rPr>
              <w:t xml:space="preserve">Oryginał </w:t>
            </w:r>
            <w:r w:rsidR="006742EE" w:rsidRPr="00ED69A9">
              <w:rPr>
                <w:rFonts w:ascii="Times New Roman" w:hAnsi="Times New Roman" w:cs="Times New Roman"/>
                <w:sz w:val="20"/>
                <w:szCs w:val="20"/>
              </w:rPr>
              <w:t>Pełnomocnictw</w:t>
            </w:r>
            <w:r>
              <w:rPr>
                <w:rFonts w:ascii="Times New Roman" w:hAnsi="Times New Roman" w:cs="Times New Roman"/>
                <w:sz w:val="20"/>
                <w:szCs w:val="20"/>
              </w:rPr>
              <w:t>a</w:t>
            </w:r>
            <w:r w:rsidR="006742EE" w:rsidRPr="00ED69A9">
              <w:rPr>
                <w:rFonts w:ascii="Times New Roman" w:hAnsi="Times New Roman" w:cs="Times New Roman"/>
                <w:sz w:val="20"/>
                <w:szCs w:val="20"/>
              </w:rPr>
              <w:t xml:space="preserve"> (o ile w imieniu wnioskodawcy występuje pełnomocnik wnioskodawcy, współwłaścicieli, współmałżonka)</w:t>
            </w:r>
            <w:bookmarkEnd w:id="11"/>
            <w:r w:rsidR="008F16F2">
              <w:rPr>
                <w:rFonts w:ascii="Times New Roman" w:hAnsi="Times New Roman" w:cs="Times New Roman"/>
                <w:sz w:val="20"/>
                <w:szCs w:val="20"/>
              </w:rPr>
              <w:t xml:space="preserve"> wraz z potwierdzeniem opłaty skarbowej</w:t>
            </w:r>
            <w:r w:rsidR="006742EE" w:rsidRPr="00ED69A9">
              <w:rPr>
                <w:rFonts w:ascii="Times New Roman" w:hAnsi="Times New Roman" w:cs="Times New Roman"/>
                <w:sz w:val="20"/>
                <w:szCs w:val="20"/>
              </w:rPr>
              <w:t xml:space="preserve">  – wg wzoru stanowiącego zał. </w:t>
            </w:r>
            <w:r w:rsidR="00F96541">
              <w:rPr>
                <w:rFonts w:ascii="Times New Roman" w:hAnsi="Times New Roman" w:cs="Times New Roman"/>
                <w:sz w:val="20"/>
                <w:szCs w:val="20"/>
              </w:rPr>
              <w:t>N</w:t>
            </w:r>
            <w:r w:rsidR="006742EE" w:rsidRPr="00ED69A9">
              <w:rPr>
                <w:rFonts w:ascii="Times New Roman" w:hAnsi="Times New Roman" w:cs="Times New Roman"/>
                <w:sz w:val="20"/>
                <w:szCs w:val="20"/>
              </w:rPr>
              <w:t xml:space="preserve">r </w:t>
            </w:r>
            <w:r w:rsidR="00C90761">
              <w:rPr>
                <w:rFonts w:ascii="Times New Roman" w:hAnsi="Times New Roman" w:cs="Times New Roman"/>
                <w:sz w:val="20"/>
                <w:szCs w:val="20"/>
              </w:rPr>
              <w:t>7</w:t>
            </w:r>
            <w:r w:rsidR="00C90761" w:rsidRPr="00ED69A9">
              <w:rPr>
                <w:rFonts w:ascii="Times New Roman" w:hAnsi="Times New Roman" w:cs="Times New Roman"/>
                <w:sz w:val="20"/>
                <w:szCs w:val="20"/>
              </w:rPr>
              <w:t xml:space="preserve"> </w:t>
            </w:r>
            <w:r w:rsidR="006742EE" w:rsidRPr="00ED69A9">
              <w:rPr>
                <w:rFonts w:ascii="Times New Roman" w:hAnsi="Times New Roman" w:cs="Times New Roman"/>
                <w:sz w:val="20"/>
                <w:szCs w:val="20"/>
              </w:rPr>
              <w:t xml:space="preserve">do </w:t>
            </w:r>
            <w:r w:rsidR="00C90761" w:rsidRPr="00065D39">
              <w:rPr>
                <w:rFonts w:ascii="Times New Roman" w:hAnsi="Times New Roman" w:cs="Times New Roman"/>
                <w:sz w:val="20"/>
                <w:szCs w:val="20"/>
              </w:rPr>
              <w:t>Zarządzenia</w:t>
            </w:r>
            <w:r w:rsidR="00065D39">
              <w:rPr>
                <w:rFonts w:ascii="Times New Roman" w:hAnsi="Times New Roman" w:cs="Times New Roman"/>
                <w:sz w:val="20"/>
                <w:szCs w:val="20"/>
              </w:rPr>
              <w:t xml:space="preserve"> </w:t>
            </w:r>
            <w:r w:rsidR="00FC6F84">
              <w:rPr>
                <w:rFonts w:ascii="Times New Roman" w:hAnsi="Times New Roman" w:cs="Times New Roman"/>
                <w:sz w:val="20"/>
                <w:szCs w:val="20"/>
              </w:rPr>
              <w:t>………………..</w:t>
            </w:r>
            <w:r w:rsidR="00065D39" w:rsidRPr="00065D39">
              <w:rPr>
                <w:rFonts w:ascii="Times New Roman" w:hAnsi="Times New Roman" w:cs="Times New Roman"/>
                <w:sz w:val="20"/>
                <w:szCs w:val="20"/>
              </w:rPr>
              <w:t xml:space="preserve"> w sprawie ogłoszenia naboru wniosków dotyczących przedsięwzięć Beneficjentów w ramach Programu Priorytetowego „Ciepłe mieszkanie” na terenie Gminy </w:t>
            </w:r>
            <w:r w:rsidR="00FC6F84">
              <w:rPr>
                <w:rFonts w:ascii="Times New Roman" w:hAnsi="Times New Roman" w:cs="Times New Roman"/>
                <w:sz w:val="20"/>
                <w:szCs w:val="20"/>
              </w:rPr>
              <w:t xml:space="preserve">Pieniężno. </w:t>
            </w:r>
          </w:p>
          <w:p w14:paraId="07B7846D" w14:textId="63D21BED" w:rsidR="006742EE" w:rsidRPr="00ED69A9" w:rsidRDefault="00C90761" w:rsidP="001E7436">
            <w:pPr>
              <w:rPr>
                <w:rFonts w:ascii="Times New Roman" w:hAnsi="Times New Roman" w:cs="Times New Roman"/>
                <w:sz w:val="20"/>
                <w:szCs w:val="20"/>
              </w:rPr>
            </w:pPr>
            <w:r w:rsidRPr="00065D39">
              <w:rPr>
                <w:rFonts w:ascii="Times New Roman" w:hAnsi="Times New Roman" w:cs="Times New Roman"/>
                <w:sz w:val="24"/>
                <w:szCs w:val="24"/>
              </w:rPr>
              <w:t xml:space="preserve"> </w:t>
            </w:r>
          </w:p>
        </w:tc>
      </w:tr>
      <w:tr w:rsidR="006742EE" w:rsidRPr="002A4FE1" w14:paraId="0CB30574" w14:textId="77777777" w:rsidTr="001E7436">
        <w:tc>
          <w:tcPr>
            <w:tcW w:w="546" w:type="dxa"/>
          </w:tcPr>
          <w:p w14:paraId="498B49F3"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p w14:paraId="7FA0B8B4" w14:textId="77777777" w:rsidR="006742EE" w:rsidRPr="002A4FE1" w:rsidRDefault="006742EE" w:rsidP="001E7436">
            <w:pPr>
              <w:jc w:val="center"/>
              <w:rPr>
                <w:rFonts w:ascii="Times New Roman" w:hAnsi="Times New Roman" w:cs="Times New Roman"/>
                <w:b/>
                <w:color w:val="385623" w:themeColor="accent6" w:themeShade="80"/>
                <w:sz w:val="20"/>
                <w:szCs w:val="20"/>
              </w:rPr>
            </w:pPr>
          </w:p>
        </w:tc>
        <w:tc>
          <w:tcPr>
            <w:tcW w:w="8516" w:type="dxa"/>
          </w:tcPr>
          <w:p w14:paraId="53DAD1E4" w14:textId="31BBBC5C" w:rsidR="006742EE" w:rsidRPr="00ED69A9" w:rsidRDefault="006742EE" w:rsidP="001E7436">
            <w:pPr>
              <w:rPr>
                <w:rFonts w:ascii="Times New Roman" w:hAnsi="Times New Roman" w:cs="Times New Roman"/>
                <w:sz w:val="20"/>
                <w:szCs w:val="20"/>
              </w:rPr>
            </w:pPr>
            <w:bookmarkStart w:id="12" w:name="_Hlk128996303"/>
            <w:r>
              <w:rPr>
                <w:rFonts w:ascii="Times New Roman" w:hAnsi="Times New Roman" w:cs="Times New Roman"/>
                <w:sz w:val="20"/>
                <w:szCs w:val="20"/>
              </w:rPr>
              <w:t>Kopia d</w:t>
            </w:r>
            <w:r w:rsidRPr="00ED69A9">
              <w:rPr>
                <w:rFonts w:ascii="Times New Roman" w:hAnsi="Times New Roman" w:cs="Times New Roman"/>
                <w:sz w:val="20"/>
                <w:szCs w:val="20"/>
              </w:rPr>
              <w:t>okument</w:t>
            </w:r>
            <w:r>
              <w:rPr>
                <w:rFonts w:ascii="Times New Roman" w:hAnsi="Times New Roman" w:cs="Times New Roman"/>
                <w:sz w:val="20"/>
                <w:szCs w:val="20"/>
              </w:rPr>
              <w:t>u</w:t>
            </w:r>
            <w:r w:rsidRPr="00ED69A9">
              <w:rPr>
                <w:rFonts w:ascii="Times New Roman" w:hAnsi="Times New Roman" w:cs="Times New Roman"/>
                <w:sz w:val="20"/>
                <w:szCs w:val="20"/>
              </w:rPr>
              <w:t xml:space="preserve"> potwierdzając</w:t>
            </w:r>
            <w:r>
              <w:rPr>
                <w:rFonts w:ascii="Times New Roman" w:hAnsi="Times New Roman" w:cs="Times New Roman"/>
                <w:sz w:val="20"/>
                <w:szCs w:val="20"/>
              </w:rPr>
              <w:t>ego</w:t>
            </w:r>
            <w:r w:rsidRPr="00ED69A9">
              <w:rPr>
                <w:rFonts w:ascii="Times New Roman" w:hAnsi="Times New Roman" w:cs="Times New Roman"/>
                <w:sz w:val="20"/>
                <w:szCs w:val="20"/>
              </w:rPr>
              <w:t xml:space="preserve"> wysokość osiągniętego dochodu</w:t>
            </w:r>
            <w:r>
              <w:rPr>
                <w:rFonts w:ascii="Times New Roman" w:hAnsi="Times New Roman" w:cs="Times New Roman"/>
                <w:sz w:val="20"/>
                <w:szCs w:val="20"/>
              </w:rPr>
              <w:t xml:space="preserve"> (PIT)</w:t>
            </w:r>
            <w:r w:rsidRPr="00ED69A9">
              <w:rPr>
                <w:rFonts w:ascii="Times New Roman" w:hAnsi="Times New Roman" w:cs="Times New Roman"/>
                <w:sz w:val="20"/>
                <w:szCs w:val="20"/>
              </w:rPr>
              <w:t xml:space="preserve"> uprawniając</w:t>
            </w:r>
            <w:r>
              <w:rPr>
                <w:rFonts w:ascii="Times New Roman" w:hAnsi="Times New Roman" w:cs="Times New Roman"/>
                <w:sz w:val="20"/>
                <w:szCs w:val="20"/>
              </w:rPr>
              <w:t>ego</w:t>
            </w:r>
            <w:r w:rsidRPr="00ED69A9">
              <w:rPr>
                <w:rFonts w:ascii="Times New Roman" w:hAnsi="Times New Roman" w:cs="Times New Roman"/>
                <w:sz w:val="20"/>
                <w:szCs w:val="20"/>
              </w:rPr>
              <w:t xml:space="preserve"> Beneficjent</w:t>
            </w:r>
            <w:r>
              <w:rPr>
                <w:rFonts w:ascii="Times New Roman" w:hAnsi="Times New Roman" w:cs="Times New Roman"/>
                <w:sz w:val="20"/>
                <w:szCs w:val="20"/>
              </w:rPr>
              <w:t>a</w:t>
            </w:r>
            <w:r w:rsidRPr="00ED69A9">
              <w:rPr>
                <w:rFonts w:ascii="Times New Roman" w:hAnsi="Times New Roman" w:cs="Times New Roman"/>
                <w:sz w:val="20"/>
                <w:szCs w:val="20"/>
              </w:rPr>
              <w:t xml:space="preserve"> do podstawowego poziomu dofinansowania</w:t>
            </w:r>
            <w:bookmarkEnd w:id="12"/>
          </w:p>
        </w:tc>
      </w:tr>
      <w:tr w:rsidR="006742EE" w:rsidRPr="002A4FE1" w14:paraId="538D5117" w14:textId="77777777" w:rsidTr="001E7436">
        <w:trPr>
          <w:trHeight w:val="2198"/>
        </w:trPr>
        <w:tc>
          <w:tcPr>
            <w:tcW w:w="546" w:type="dxa"/>
          </w:tcPr>
          <w:p w14:paraId="4AE4DCA7"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lastRenderedPageBreak/>
              <w:t>☐</w:t>
            </w:r>
          </w:p>
          <w:p w14:paraId="48F1BE45" w14:textId="77777777" w:rsidR="006742EE" w:rsidRPr="002A4FE1" w:rsidRDefault="006742EE" w:rsidP="001E7436">
            <w:pPr>
              <w:jc w:val="center"/>
              <w:rPr>
                <w:rFonts w:ascii="Times New Roman" w:hAnsi="Times New Roman" w:cs="Times New Roman"/>
                <w:b/>
                <w:color w:val="385623" w:themeColor="accent6" w:themeShade="80"/>
                <w:sz w:val="20"/>
                <w:szCs w:val="20"/>
              </w:rPr>
            </w:pPr>
          </w:p>
        </w:tc>
        <w:tc>
          <w:tcPr>
            <w:tcW w:w="8516" w:type="dxa"/>
          </w:tcPr>
          <w:p w14:paraId="7D1D4178" w14:textId="77777777" w:rsidR="006742EE" w:rsidRPr="00ED69A9" w:rsidRDefault="006742EE" w:rsidP="001E74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Kopia z</w:t>
            </w:r>
            <w:r w:rsidRPr="00ED69A9">
              <w:rPr>
                <w:rFonts w:ascii="Times New Roman" w:hAnsi="Times New Roman" w:cs="Times New Roman"/>
                <w:color w:val="auto"/>
                <w:sz w:val="20"/>
                <w:szCs w:val="20"/>
              </w:rPr>
              <w:t>aświadczeni</w:t>
            </w:r>
            <w:r>
              <w:rPr>
                <w:rFonts w:ascii="Times New Roman" w:hAnsi="Times New Roman" w:cs="Times New Roman"/>
                <w:color w:val="auto"/>
                <w:sz w:val="20"/>
                <w:szCs w:val="20"/>
              </w:rPr>
              <w:t>a</w:t>
            </w:r>
            <w:r w:rsidRPr="00ED69A9">
              <w:rPr>
                <w:rFonts w:ascii="Times New Roman" w:hAnsi="Times New Roman" w:cs="Times New Roman"/>
                <w:color w:val="auto"/>
                <w:sz w:val="20"/>
                <w:szCs w:val="20"/>
              </w:rPr>
              <w:t xml:space="preserve"> wydane</w:t>
            </w:r>
            <w:r>
              <w:rPr>
                <w:rFonts w:ascii="Times New Roman" w:hAnsi="Times New Roman" w:cs="Times New Roman"/>
                <w:color w:val="auto"/>
                <w:sz w:val="20"/>
                <w:szCs w:val="20"/>
              </w:rPr>
              <w:t>go</w:t>
            </w:r>
            <w:r w:rsidRPr="00ED69A9">
              <w:rPr>
                <w:rFonts w:ascii="Times New Roman" w:hAnsi="Times New Roman" w:cs="Times New Roman"/>
                <w:color w:val="auto"/>
                <w:sz w:val="20"/>
                <w:szCs w:val="20"/>
              </w:rPr>
              <w:t xml:space="preserv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(dotyczy podwyższonego i najwyższego poziomu dofinansowania).</w:t>
            </w:r>
          </w:p>
          <w:p w14:paraId="666581B7" w14:textId="77777777" w:rsidR="006742EE" w:rsidRPr="00ED69A9" w:rsidRDefault="006742EE" w:rsidP="001E7436">
            <w:pPr>
              <w:pStyle w:val="Default"/>
              <w:rPr>
                <w:rFonts w:ascii="Times New Roman" w:hAnsi="Times New Roman" w:cs="Times New Roman"/>
                <w:color w:val="auto"/>
                <w:sz w:val="20"/>
                <w:szCs w:val="20"/>
              </w:rPr>
            </w:pPr>
          </w:p>
          <w:tbl>
            <w:tblPr>
              <w:tblStyle w:val="Tabela-Siatka"/>
              <w:tblW w:w="0" w:type="auto"/>
              <w:tblInd w:w="312" w:type="dxa"/>
              <w:tblLook w:val="04A0" w:firstRow="1" w:lastRow="0" w:firstColumn="1" w:lastColumn="0" w:noHBand="0" w:noVBand="1"/>
            </w:tblPr>
            <w:tblGrid>
              <w:gridCol w:w="4162"/>
              <w:gridCol w:w="3492"/>
            </w:tblGrid>
            <w:tr w:rsidR="006742EE" w:rsidRPr="00ED69A9" w14:paraId="430953CC" w14:textId="77777777" w:rsidTr="001E7436">
              <w:tc>
                <w:tcPr>
                  <w:tcW w:w="4162" w:type="dxa"/>
                  <w:shd w:val="clear" w:color="auto" w:fill="D9D9D9" w:themeFill="background1" w:themeFillShade="D9"/>
                </w:tcPr>
                <w:p w14:paraId="5F2E43B0" w14:textId="77777777" w:rsidR="006742EE" w:rsidRPr="00ED69A9" w:rsidRDefault="006742EE" w:rsidP="001E7436">
                  <w:pPr>
                    <w:pStyle w:val="Default"/>
                    <w:rPr>
                      <w:rFonts w:ascii="Times New Roman" w:hAnsi="Times New Roman" w:cs="Times New Roman"/>
                      <w:color w:val="auto"/>
                      <w:sz w:val="20"/>
                      <w:szCs w:val="20"/>
                    </w:rPr>
                  </w:pPr>
                  <w:r w:rsidRPr="00ED69A9">
                    <w:rPr>
                      <w:rFonts w:ascii="Times New Roman" w:hAnsi="Times New Roman" w:cs="Times New Roman"/>
                      <w:color w:val="auto"/>
                      <w:sz w:val="20"/>
                      <w:szCs w:val="20"/>
                    </w:rPr>
                    <w:t>Numer zaświadczenia o dochodach</w:t>
                  </w:r>
                </w:p>
              </w:tc>
              <w:tc>
                <w:tcPr>
                  <w:tcW w:w="3492" w:type="dxa"/>
                  <w:shd w:val="clear" w:color="auto" w:fill="D9D9D9" w:themeFill="background1" w:themeFillShade="D9"/>
                </w:tcPr>
                <w:p w14:paraId="0CE79A98" w14:textId="77777777" w:rsidR="006742EE" w:rsidRPr="00ED69A9" w:rsidRDefault="006742EE" w:rsidP="001E7436">
                  <w:pPr>
                    <w:pStyle w:val="Default"/>
                    <w:rPr>
                      <w:rFonts w:ascii="Times New Roman" w:hAnsi="Times New Roman" w:cs="Times New Roman"/>
                      <w:color w:val="auto"/>
                      <w:sz w:val="20"/>
                      <w:szCs w:val="20"/>
                    </w:rPr>
                  </w:pPr>
                </w:p>
                <w:p w14:paraId="2C228306" w14:textId="77777777" w:rsidR="006742EE" w:rsidRPr="00ED69A9" w:rsidRDefault="006742EE" w:rsidP="001E7436">
                  <w:pPr>
                    <w:pStyle w:val="Default"/>
                    <w:rPr>
                      <w:rFonts w:ascii="Times New Roman" w:hAnsi="Times New Roman" w:cs="Times New Roman"/>
                      <w:color w:val="auto"/>
                      <w:sz w:val="20"/>
                      <w:szCs w:val="20"/>
                    </w:rPr>
                  </w:pPr>
                </w:p>
              </w:tc>
            </w:tr>
            <w:tr w:rsidR="006742EE" w:rsidRPr="00ED69A9" w14:paraId="5B132FE9" w14:textId="77777777" w:rsidTr="001E7436">
              <w:tc>
                <w:tcPr>
                  <w:tcW w:w="4162" w:type="dxa"/>
                  <w:shd w:val="clear" w:color="auto" w:fill="D9D9D9" w:themeFill="background1" w:themeFillShade="D9"/>
                </w:tcPr>
                <w:p w14:paraId="57E0920C" w14:textId="77777777" w:rsidR="006742EE" w:rsidRPr="00ED69A9" w:rsidRDefault="006742EE" w:rsidP="001E7436">
                  <w:pPr>
                    <w:pStyle w:val="Default"/>
                    <w:rPr>
                      <w:rFonts w:ascii="Times New Roman" w:hAnsi="Times New Roman" w:cs="Times New Roman"/>
                      <w:color w:val="auto"/>
                      <w:sz w:val="20"/>
                      <w:szCs w:val="20"/>
                    </w:rPr>
                  </w:pPr>
                  <w:r w:rsidRPr="00ED69A9">
                    <w:rPr>
                      <w:rFonts w:ascii="Times New Roman" w:hAnsi="Times New Roman" w:cs="Times New Roman"/>
                      <w:color w:val="auto"/>
                      <w:sz w:val="20"/>
                      <w:szCs w:val="20"/>
                    </w:rPr>
                    <w:t>Data wydania zaświadczenia o dochodach</w:t>
                  </w:r>
                </w:p>
                <w:p w14:paraId="5D4FC780" w14:textId="77777777" w:rsidR="006742EE" w:rsidRPr="00ED69A9" w:rsidRDefault="006742EE" w:rsidP="001E7436">
                  <w:pPr>
                    <w:pStyle w:val="Default"/>
                    <w:rPr>
                      <w:rFonts w:ascii="Times New Roman" w:hAnsi="Times New Roman" w:cs="Times New Roman"/>
                      <w:color w:val="auto"/>
                      <w:sz w:val="20"/>
                      <w:szCs w:val="20"/>
                    </w:rPr>
                  </w:pPr>
                </w:p>
              </w:tc>
              <w:tc>
                <w:tcPr>
                  <w:tcW w:w="3492" w:type="dxa"/>
                  <w:shd w:val="clear" w:color="auto" w:fill="D9D9D9" w:themeFill="background1" w:themeFillShade="D9"/>
                </w:tcPr>
                <w:p w14:paraId="58A55DFA" w14:textId="77777777" w:rsidR="006742EE" w:rsidRPr="00ED69A9" w:rsidRDefault="006742EE" w:rsidP="001E7436">
                  <w:pPr>
                    <w:pStyle w:val="Default"/>
                    <w:rPr>
                      <w:rFonts w:ascii="Times New Roman" w:hAnsi="Times New Roman" w:cs="Times New Roman"/>
                      <w:color w:val="auto"/>
                      <w:sz w:val="20"/>
                      <w:szCs w:val="20"/>
                    </w:rPr>
                  </w:pPr>
                </w:p>
              </w:tc>
            </w:tr>
          </w:tbl>
          <w:p w14:paraId="0A21F3A9" w14:textId="77777777" w:rsidR="006742EE" w:rsidRPr="00ED69A9" w:rsidRDefault="006742EE" w:rsidP="001E7436">
            <w:pPr>
              <w:pStyle w:val="Default"/>
              <w:rPr>
                <w:rFonts w:ascii="Times New Roman" w:hAnsi="Times New Roman" w:cs="Times New Roman"/>
                <w:color w:val="auto"/>
                <w:sz w:val="20"/>
                <w:szCs w:val="20"/>
              </w:rPr>
            </w:pPr>
          </w:p>
        </w:tc>
      </w:tr>
      <w:tr w:rsidR="006742EE" w:rsidRPr="002A4FE1" w14:paraId="1944F431" w14:textId="77777777" w:rsidTr="001E7436">
        <w:trPr>
          <w:trHeight w:val="2257"/>
        </w:trPr>
        <w:tc>
          <w:tcPr>
            <w:tcW w:w="546" w:type="dxa"/>
          </w:tcPr>
          <w:p w14:paraId="6F6CD01F"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p w14:paraId="3C791D43" w14:textId="77777777" w:rsidR="006742EE" w:rsidRPr="002A4FE1" w:rsidRDefault="006742EE" w:rsidP="001E7436">
            <w:pPr>
              <w:jc w:val="center"/>
              <w:rPr>
                <w:rFonts w:ascii="Times New Roman" w:hAnsi="Times New Roman" w:cs="Times New Roman"/>
                <w:b/>
                <w:color w:val="385623" w:themeColor="accent6" w:themeShade="80"/>
                <w:sz w:val="20"/>
                <w:szCs w:val="20"/>
              </w:rPr>
            </w:pPr>
          </w:p>
        </w:tc>
        <w:tc>
          <w:tcPr>
            <w:tcW w:w="8516" w:type="dxa"/>
          </w:tcPr>
          <w:p w14:paraId="0D6471AE" w14:textId="77777777" w:rsidR="006742EE" w:rsidRPr="00ED69A9" w:rsidRDefault="006742EE" w:rsidP="001E7436">
            <w:pPr>
              <w:pStyle w:val="Default"/>
              <w:rPr>
                <w:rFonts w:ascii="Times New Roman" w:hAnsi="Times New Roman" w:cs="Times New Roman"/>
                <w:color w:val="auto"/>
                <w:sz w:val="20"/>
                <w:szCs w:val="20"/>
              </w:rPr>
            </w:pPr>
            <w:bookmarkStart w:id="13" w:name="_Hlk128996408"/>
            <w:r>
              <w:rPr>
                <w:rFonts w:ascii="Times New Roman" w:hAnsi="Times New Roman" w:cs="Times New Roman"/>
                <w:color w:val="auto"/>
                <w:sz w:val="20"/>
                <w:szCs w:val="20"/>
              </w:rPr>
              <w:t>Kopia z</w:t>
            </w:r>
            <w:r w:rsidRPr="00ED69A9">
              <w:rPr>
                <w:rFonts w:ascii="Times New Roman" w:hAnsi="Times New Roman" w:cs="Times New Roman"/>
                <w:color w:val="auto"/>
                <w:sz w:val="20"/>
                <w:szCs w:val="20"/>
              </w:rPr>
              <w:t>aświadczeni</w:t>
            </w:r>
            <w:r>
              <w:rPr>
                <w:rFonts w:ascii="Times New Roman" w:hAnsi="Times New Roman" w:cs="Times New Roman"/>
                <w:color w:val="auto"/>
                <w:sz w:val="20"/>
                <w:szCs w:val="20"/>
              </w:rPr>
              <w:t xml:space="preserve">a </w:t>
            </w:r>
            <w:r w:rsidRPr="00ED69A9">
              <w:rPr>
                <w:rFonts w:ascii="Times New Roman" w:hAnsi="Times New Roman" w:cs="Times New Roman"/>
                <w:color w:val="auto"/>
                <w:sz w:val="20"/>
                <w:szCs w:val="20"/>
              </w:rPr>
              <w:t>potwierdzające</w:t>
            </w:r>
            <w:r>
              <w:rPr>
                <w:rFonts w:ascii="Times New Roman" w:hAnsi="Times New Roman" w:cs="Times New Roman"/>
                <w:color w:val="auto"/>
                <w:sz w:val="20"/>
                <w:szCs w:val="20"/>
              </w:rPr>
              <w:t>go</w:t>
            </w:r>
            <w:r w:rsidRPr="00ED69A9">
              <w:rPr>
                <w:rFonts w:ascii="Times New Roman" w:hAnsi="Times New Roman" w:cs="Times New Roman"/>
                <w:color w:val="auto"/>
                <w:sz w:val="20"/>
                <w:szCs w:val="20"/>
              </w:rPr>
              <w:t xml:space="preserve"> ustalone prawo do otrzymywania zasiłku stałego, zasiłku okresowego, zasiłku rodzinnego lub specjalnego zasiłku opiekuńczego, zawierające</w:t>
            </w:r>
            <w:r>
              <w:rPr>
                <w:rFonts w:ascii="Times New Roman" w:hAnsi="Times New Roman" w:cs="Times New Roman"/>
                <w:color w:val="auto"/>
                <w:sz w:val="20"/>
                <w:szCs w:val="20"/>
              </w:rPr>
              <w:t>go</w:t>
            </w:r>
            <w:r w:rsidRPr="00ED69A9">
              <w:rPr>
                <w:rFonts w:ascii="Times New Roman" w:hAnsi="Times New Roman" w:cs="Times New Roman"/>
                <w:color w:val="auto"/>
                <w:sz w:val="20"/>
                <w:szCs w:val="20"/>
              </w:rPr>
              <w:t xml:space="preserve"> wskazanie rodzaju zasiłku oraz okresu, na który został przyznany, wydane nie wcześniej niż 3 miesiące przed datą złożenia wniosku o dofinansowanie (jeśli dotyczy). </w:t>
            </w:r>
            <w:bookmarkEnd w:id="13"/>
          </w:p>
          <w:p w14:paraId="6169C79F" w14:textId="77777777" w:rsidR="006742EE" w:rsidRPr="00ED69A9" w:rsidRDefault="006742EE" w:rsidP="001E7436">
            <w:pPr>
              <w:pStyle w:val="Default"/>
              <w:rPr>
                <w:rFonts w:ascii="Times New Roman" w:hAnsi="Times New Roman" w:cs="Times New Roman"/>
                <w:color w:val="auto"/>
                <w:sz w:val="20"/>
                <w:szCs w:val="20"/>
              </w:rPr>
            </w:pPr>
          </w:p>
          <w:tbl>
            <w:tblPr>
              <w:tblStyle w:val="Tabela-Siatka"/>
              <w:tblW w:w="0" w:type="auto"/>
              <w:tblInd w:w="312" w:type="dxa"/>
              <w:tblLook w:val="04A0" w:firstRow="1" w:lastRow="0" w:firstColumn="1" w:lastColumn="0" w:noHBand="0" w:noVBand="1"/>
            </w:tblPr>
            <w:tblGrid>
              <w:gridCol w:w="4162"/>
              <w:gridCol w:w="3492"/>
            </w:tblGrid>
            <w:tr w:rsidR="006742EE" w:rsidRPr="00ED69A9" w14:paraId="5EBE7F0D" w14:textId="77777777" w:rsidTr="001E7436">
              <w:tc>
                <w:tcPr>
                  <w:tcW w:w="4162" w:type="dxa"/>
                  <w:shd w:val="clear" w:color="auto" w:fill="D9D9D9" w:themeFill="background1" w:themeFillShade="D9"/>
                </w:tcPr>
                <w:p w14:paraId="321C0D6F" w14:textId="77777777" w:rsidR="006742EE" w:rsidRPr="00ED69A9" w:rsidRDefault="006742EE" w:rsidP="001E7436">
                  <w:pPr>
                    <w:pStyle w:val="Default"/>
                    <w:rPr>
                      <w:rFonts w:ascii="Times New Roman" w:hAnsi="Times New Roman" w:cs="Times New Roman"/>
                      <w:color w:val="auto"/>
                      <w:sz w:val="20"/>
                      <w:szCs w:val="20"/>
                    </w:rPr>
                  </w:pPr>
                  <w:r w:rsidRPr="00ED69A9">
                    <w:rPr>
                      <w:rFonts w:ascii="Times New Roman" w:hAnsi="Times New Roman" w:cs="Times New Roman"/>
                      <w:color w:val="auto"/>
                      <w:sz w:val="20"/>
                      <w:szCs w:val="20"/>
                    </w:rPr>
                    <w:t xml:space="preserve">Numer zaświadczenia </w:t>
                  </w:r>
                </w:p>
              </w:tc>
              <w:tc>
                <w:tcPr>
                  <w:tcW w:w="3492" w:type="dxa"/>
                  <w:shd w:val="clear" w:color="auto" w:fill="D9D9D9" w:themeFill="background1" w:themeFillShade="D9"/>
                </w:tcPr>
                <w:p w14:paraId="793C19A9" w14:textId="77777777" w:rsidR="006742EE" w:rsidRPr="00ED69A9" w:rsidRDefault="006742EE" w:rsidP="001E7436">
                  <w:pPr>
                    <w:pStyle w:val="Default"/>
                    <w:rPr>
                      <w:rFonts w:ascii="Times New Roman" w:hAnsi="Times New Roman" w:cs="Times New Roman"/>
                      <w:color w:val="auto"/>
                      <w:sz w:val="20"/>
                      <w:szCs w:val="20"/>
                    </w:rPr>
                  </w:pPr>
                </w:p>
                <w:p w14:paraId="11B16D65" w14:textId="77777777" w:rsidR="006742EE" w:rsidRPr="00ED69A9" w:rsidRDefault="006742EE" w:rsidP="001E7436">
                  <w:pPr>
                    <w:pStyle w:val="Default"/>
                    <w:rPr>
                      <w:rFonts w:ascii="Times New Roman" w:hAnsi="Times New Roman" w:cs="Times New Roman"/>
                      <w:color w:val="auto"/>
                      <w:sz w:val="20"/>
                      <w:szCs w:val="20"/>
                    </w:rPr>
                  </w:pPr>
                </w:p>
              </w:tc>
            </w:tr>
            <w:tr w:rsidR="006742EE" w:rsidRPr="00ED69A9" w14:paraId="1899B808" w14:textId="77777777" w:rsidTr="001E7436">
              <w:tc>
                <w:tcPr>
                  <w:tcW w:w="4162" w:type="dxa"/>
                  <w:shd w:val="clear" w:color="auto" w:fill="D9D9D9" w:themeFill="background1" w:themeFillShade="D9"/>
                </w:tcPr>
                <w:p w14:paraId="4D1CFAE0" w14:textId="77777777" w:rsidR="006742EE" w:rsidRPr="00ED69A9" w:rsidRDefault="006742EE" w:rsidP="001E7436">
                  <w:pPr>
                    <w:pStyle w:val="Default"/>
                    <w:rPr>
                      <w:rFonts w:ascii="Times New Roman" w:hAnsi="Times New Roman" w:cs="Times New Roman"/>
                      <w:color w:val="auto"/>
                      <w:sz w:val="20"/>
                      <w:szCs w:val="20"/>
                    </w:rPr>
                  </w:pPr>
                  <w:r w:rsidRPr="00ED69A9">
                    <w:rPr>
                      <w:rFonts w:ascii="Times New Roman" w:hAnsi="Times New Roman" w:cs="Times New Roman"/>
                      <w:color w:val="auto"/>
                      <w:sz w:val="20"/>
                      <w:szCs w:val="20"/>
                    </w:rPr>
                    <w:t xml:space="preserve">Data wydania zaświadczenia </w:t>
                  </w:r>
                </w:p>
                <w:p w14:paraId="6BD14574" w14:textId="77777777" w:rsidR="006742EE" w:rsidRPr="00ED69A9" w:rsidRDefault="006742EE" w:rsidP="001E7436">
                  <w:pPr>
                    <w:pStyle w:val="Default"/>
                    <w:rPr>
                      <w:rFonts w:ascii="Times New Roman" w:hAnsi="Times New Roman" w:cs="Times New Roman"/>
                      <w:color w:val="auto"/>
                      <w:sz w:val="20"/>
                      <w:szCs w:val="20"/>
                    </w:rPr>
                  </w:pPr>
                </w:p>
              </w:tc>
              <w:tc>
                <w:tcPr>
                  <w:tcW w:w="3492" w:type="dxa"/>
                  <w:shd w:val="clear" w:color="auto" w:fill="D9D9D9" w:themeFill="background1" w:themeFillShade="D9"/>
                </w:tcPr>
                <w:p w14:paraId="56626A6D" w14:textId="77777777" w:rsidR="006742EE" w:rsidRPr="00ED69A9" w:rsidRDefault="006742EE" w:rsidP="001E7436">
                  <w:pPr>
                    <w:pStyle w:val="Default"/>
                    <w:rPr>
                      <w:rFonts w:ascii="Times New Roman" w:hAnsi="Times New Roman" w:cs="Times New Roman"/>
                      <w:color w:val="auto"/>
                      <w:sz w:val="20"/>
                      <w:szCs w:val="20"/>
                    </w:rPr>
                  </w:pPr>
                </w:p>
              </w:tc>
            </w:tr>
          </w:tbl>
          <w:p w14:paraId="5C35DBFA" w14:textId="77777777" w:rsidR="006742EE" w:rsidRPr="00ED69A9" w:rsidRDefault="006742EE" w:rsidP="001E7436">
            <w:pPr>
              <w:pStyle w:val="Default"/>
              <w:rPr>
                <w:rFonts w:ascii="Times New Roman" w:hAnsi="Times New Roman" w:cs="Times New Roman"/>
                <w:color w:val="auto"/>
                <w:sz w:val="20"/>
                <w:szCs w:val="20"/>
              </w:rPr>
            </w:pPr>
          </w:p>
        </w:tc>
      </w:tr>
      <w:tr w:rsidR="006742EE" w:rsidRPr="002A4FE1" w14:paraId="6F3A7975" w14:textId="77777777" w:rsidTr="001E7436">
        <w:tc>
          <w:tcPr>
            <w:tcW w:w="546" w:type="dxa"/>
          </w:tcPr>
          <w:p w14:paraId="0558C4A3"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tc>
        <w:tc>
          <w:tcPr>
            <w:tcW w:w="8516" w:type="dxa"/>
          </w:tcPr>
          <w:p w14:paraId="397C439C" w14:textId="77777777" w:rsidR="006742EE" w:rsidRPr="00ED69A9" w:rsidRDefault="006742EE" w:rsidP="001E7436">
            <w:pPr>
              <w:pStyle w:val="Default"/>
              <w:rPr>
                <w:rFonts w:ascii="Times New Roman" w:hAnsi="Times New Roman" w:cs="Times New Roman"/>
                <w:color w:val="auto"/>
                <w:sz w:val="20"/>
                <w:szCs w:val="20"/>
              </w:rPr>
            </w:pPr>
            <w:r w:rsidRPr="00ED69A9">
              <w:rPr>
                <w:rFonts w:ascii="Times New Roman" w:hAnsi="Times New Roman" w:cs="Times New Roman"/>
                <w:color w:val="auto"/>
                <w:sz w:val="20"/>
                <w:szCs w:val="20"/>
              </w:rPr>
              <w:t>Kopia aktualnego dokumentu potwierdzającego tytuł prawny do lokalu mieszkalnego</w:t>
            </w:r>
          </w:p>
        </w:tc>
      </w:tr>
      <w:tr w:rsidR="006742EE" w:rsidRPr="002A4FE1" w14:paraId="58292C17" w14:textId="77777777" w:rsidTr="001E7436">
        <w:tc>
          <w:tcPr>
            <w:tcW w:w="546" w:type="dxa"/>
          </w:tcPr>
          <w:p w14:paraId="315269C7"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p w14:paraId="41B0BCE7"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p>
        </w:tc>
        <w:tc>
          <w:tcPr>
            <w:tcW w:w="8516" w:type="dxa"/>
          </w:tcPr>
          <w:p w14:paraId="344BB9F1" w14:textId="77777777" w:rsidR="006742EE" w:rsidRPr="00ED69A9" w:rsidRDefault="006742EE" w:rsidP="001E74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Kopia umowy najmu lokalu mieszkalnego stanowiącego własność gminy wchodzącego w skład mieszkaniowego zasobu gminy, jeżeli nie wszystkie lokale mieszkalne w tym budynku stanowią własność gminy oraz zgody gminy na realizację tego przedsięwzięcia</w:t>
            </w:r>
          </w:p>
        </w:tc>
      </w:tr>
      <w:tr w:rsidR="006742EE" w:rsidRPr="002A4FE1" w14:paraId="1B1206F9" w14:textId="77777777" w:rsidTr="001E7436">
        <w:tc>
          <w:tcPr>
            <w:tcW w:w="546" w:type="dxa"/>
          </w:tcPr>
          <w:p w14:paraId="3E8D4A85"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sidRPr="002A4FE1">
              <w:rPr>
                <w:rFonts w:ascii="Segoe UI Symbol" w:eastAsia="MS Gothic" w:hAnsi="Segoe UI Symbol" w:cs="Segoe UI Symbol"/>
                <w:bCs/>
                <w:color w:val="385623" w:themeColor="accent6" w:themeShade="80"/>
                <w:sz w:val="20"/>
                <w:szCs w:val="20"/>
              </w:rPr>
              <w:t>☐</w:t>
            </w:r>
          </w:p>
          <w:p w14:paraId="4D7093D4"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p>
        </w:tc>
        <w:tc>
          <w:tcPr>
            <w:tcW w:w="8516" w:type="dxa"/>
          </w:tcPr>
          <w:p w14:paraId="72E3F8BD" w14:textId="6447C5E5" w:rsidR="006742EE" w:rsidRPr="00ED69A9" w:rsidRDefault="00C90761" w:rsidP="001E7436">
            <w:pPr>
              <w:tabs>
                <w:tab w:val="left" w:pos="479"/>
              </w:tabs>
              <w:spacing w:line="0" w:lineRule="atLeast"/>
              <w:rPr>
                <w:rFonts w:ascii="Times New Roman" w:hAnsi="Times New Roman" w:cs="Times New Roman"/>
                <w:bCs/>
                <w:sz w:val="20"/>
                <w:szCs w:val="20"/>
              </w:rPr>
            </w:pPr>
            <w:r>
              <w:rPr>
                <w:rFonts w:ascii="Times New Roman" w:hAnsi="Times New Roman" w:cs="Times New Roman"/>
                <w:bCs/>
                <w:sz w:val="20"/>
                <w:szCs w:val="20"/>
              </w:rPr>
              <w:t xml:space="preserve">W przypadku </w:t>
            </w:r>
            <w:r w:rsidR="006742EE">
              <w:rPr>
                <w:rFonts w:ascii="Times New Roman" w:hAnsi="Times New Roman" w:cs="Times New Roman"/>
                <w:bCs/>
                <w:sz w:val="20"/>
                <w:szCs w:val="20"/>
              </w:rPr>
              <w:t>Wspólnot mieszkaniow</w:t>
            </w:r>
            <w:r>
              <w:rPr>
                <w:rFonts w:ascii="Times New Roman" w:hAnsi="Times New Roman" w:cs="Times New Roman"/>
                <w:bCs/>
                <w:sz w:val="20"/>
                <w:szCs w:val="20"/>
              </w:rPr>
              <w:t>ych</w:t>
            </w:r>
            <w:r w:rsidR="006742EE" w:rsidRPr="00ED69A9">
              <w:rPr>
                <w:rFonts w:ascii="Times New Roman" w:hAnsi="Times New Roman" w:cs="Times New Roman"/>
                <w:bCs/>
                <w:sz w:val="20"/>
                <w:szCs w:val="20"/>
              </w:rPr>
              <w:t xml:space="preserve"> </w:t>
            </w:r>
            <w:r w:rsidR="006742EE">
              <w:rPr>
                <w:rFonts w:ascii="Times New Roman" w:hAnsi="Times New Roman" w:cs="Times New Roman"/>
                <w:bCs/>
                <w:sz w:val="20"/>
                <w:szCs w:val="20"/>
              </w:rPr>
              <w:t>kopi</w:t>
            </w:r>
            <w:r>
              <w:rPr>
                <w:rFonts w:ascii="Times New Roman" w:hAnsi="Times New Roman" w:cs="Times New Roman"/>
                <w:bCs/>
                <w:sz w:val="20"/>
                <w:szCs w:val="20"/>
              </w:rPr>
              <w:t>e</w:t>
            </w:r>
            <w:r w:rsidR="006742EE" w:rsidRPr="00ED69A9">
              <w:rPr>
                <w:rFonts w:ascii="Times New Roman" w:hAnsi="Times New Roman" w:cs="Times New Roman"/>
                <w:bCs/>
                <w:sz w:val="20"/>
                <w:szCs w:val="20"/>
              </w:rPr>
              <w:t>:</w:t>
            </w:r>
          </w:p>
          <w:p w14:paraId="2ECA6ADD" w14:textId="77777777" w:rsidR="006742EE" w:rsidRPr="00ED69A9" w:rsidRDefault="006742EE" w:rsidP="001E7436">
            <w:pPr>
              <w:pStyle w:val="Akapitzlist"/>
              <w:numPr>
                <w:ilvl w:val="0"/>
                <w:numId w:val="23"/>
              </w:numPr>
              <w:tabs>
                <w:tab w:val="left" w:pos="479"/>
              </w:tabs>
              <w:spacing w:line="0" w:lineRule="atLeast"/>
              <w:rPr>
                <w:rFonts w:ascii="Times New Roman" w:hAnsi="Times New Roman" w:cs="Times New Roman"/>
                <w:bCs/>
                <w:sz w:val="20"/>
                <w:szCs w:val="20"/>
              </w:rPr>
            </w:pPr>
            <w:r w:rsidRPr="00ED69A9">
              <w:rPr>
                <w:rFonts w:ascii="Times New Roman" w:hAnsi="Times New Roman" w:cs="Times New Roman"/>
                <w:bCs/>
                <w:sz w:val="20"/>
                <w:szCs w:val="20"/>
              </w:rPr>
              <w:t xml:space="preserve">Uchwały powołującej zarząd </w:t>
            </w:r>
            <w:r>
              <w:rPr>
                <w:rFonts w:ascii="Times New Roman" w:hAnsi="Times New Roman" w:cs="Times New Roman"/>
                <w:bCs/>
                <w:sz w:val="20"/>
                <w:szCs w:val="20"/>
              </w:rPr>
              <w:t xml:space="preserve">lub/i </w:t>
            </w:r>
            <w:r w:rsidRPr="00ED69A9">
              <w:rPr>
                <w:rFonts w:ascii="Times New Roman" w:hAnsi="Times New Roman" w:cs="Times New Roman"/>
                <w:bCs/>
                <w:sz w:val="20"/>
                <w:szCs w:val="20"/>
              </w:rPr>
              <w:t xml:space="preserve"> umowę powierzającą zarządzenie nieruchomością zarządcy podmiot reprezentujący wspólnotę mieszkaniową;</w:t>
            </w:r>
          </w:p>
          <w:p w14:paraId="26727209" w14:textId="77777777" w:rsidR="006742EE" w:rsidRPr="00ED69A9" w:rsidRDefault="006742EE" w:rsidP="001E7436">
            <w:pPr>
              <w:pStyle w:val="Akapitzlist"/>
              <w:numPr>
                <w:ilvl w:val="0"/>
                <w:numId w:val="23"/>
              </w:numPr>
              <w:tabs>
                <w:tab w:val="left" w:pos="479"/>
              </w:tabs>
              <w:spacing w:line="0" w:lineRule="atLeast"/>
              <w:rPr>
                <w:rFonts w:ascii="Times New Roman" w:hAnsi="Times New Roman" w:cs="Times New Roman"/>
                <w:bCs/>
                <w:sz w:val="20"/>
                <w:szCs w:val="20"/>
              </w:rPr>
            </w:pPr>
            <w:r w:rsidRPr="00ED69A9">
              <w:rPr>
                <w:rFonts w:ascii="Times New Roman" w:hAnsi="Times New Roman" w:cs="Times New Roman"/>
                <w:bCs/>
                <w:sz w:val="20"/>
                <w:szCs w:val="20"/>
              </w:rPr>
              <w:t>Zgod</w:t>
            </w:r>
            <w:r>
              <w:rPr>
                <w:rFonts w:ascii="Times New Roman" w:hAnsi="Times New Roman" w:cs="Times New Roman"/>
                <w:bCs/>
                <w:sz w:val="20"/>
                <w:szCs w:val="20"/>
              </w:rPr>
              <w:t>y</w:t>
            </w:r>
            <w:r w:rsidRPr="00ED69A9">
              <w:rPr>
                <w:rFonts w:ascii="Times New Roman" w:hAnsi="Times New Roman" w:cs="Times New Roman"/>
                <w:bCs/>
                <w:sz w:val="20"/>
                <w:szCs w:val="20"/>
              </w:rPr>
              <w:t xml:space="preserve">  wszystkich właścicieli wchodzących w skład wspólnoty na zmianę ogrzewania, wyrażon</w:t>
            </w:r>
            <w:r>
              <w:rPr>
                <w:rFonts w:ascii="Times New Roman" w:hAnsi="Times New Roman" w:cs="Times New Roman"/>
                <w:bCs/>
                <w:sz w:val="20"/>
                <w:szCs w:val="20"/>
              </w:rPr>
              <w:t>ej</w:t>
            </w:r>
            <w:r w:rsidRPr="00ED69A9">
              <w:rPr>
                <w:rFonts w:ascii="Times New Roman" w:hAnsi="Times New Roman" w:cs="Times New Roman"/>
                <w:bCs/>
                <w:sz w:val="20"/>
                <w:szCs w:val="20"/>
              </w:rPr>
              <w:t xml:space="preserve"> w formie uchwały;</w:t>
            </w:r>
          </w:p>
          <w:p w14:paraId="0F8D7D44" w14:textId="77777777" w:rsidR="006742EE" w:rsidRPr="00ED69A9" w:rsidRDefault="006742EE" w:rsidP="001E7436">
            <w:pPr>
              <w:pStyle w:val="Akapitzlist"/>
              <w:numPr>
                <w:ilvl w:val="0"/>
                <w:numId w:val="23"/>
              </w:numPr>
              <w:tabs>
                <w:tab w:val="left" w:pos="479"/>
              </w:tabs>
              <w:spacing w:line="0" w:lineRule="atLeast"/>
              <w:rPr>
                <w:rFonts w:ascii="Times New Roman" w:hAnsi="Times New Roman" w:cs="Times New Roman"/>
                <w:bCs/>
                <w:sz w:val="20"/>
                <w:szCs w:val="20"/>
              </w:rPr>
            </w:pPr>
            <w:r w:rsidRPr="00ED69A9">
              <w:rPr>
                <w:rFonts w:ascii="Times New Roman" w:hAnsi="Times New Roman" w:cs="Times New Roman"/>
                <w:bCs/>
                <w:sz w:val="20"/>
                <w:szCs w:val="20"/>
              </w:rPr>
              <w:t>Oświadczenia o wyznaczeniu jednego pełnomocnika upoważnionego do ich reprezentowania w postępowaniu o udzielenie i rozliczenie dofinansowania, w tym do zawarcia umowy o udzielenie dofinansowania;</w:t>
            </w:r>
          </w:p>
          <w:p w14:paraId="420B63CF" w14:textId="361BDEF7" w:rsidR="006742EE" w:rsidRPr="00ED69A9" w:rsidRDefault="006742EE" w:rsidP="001E7436">
            <w:pPr>
              <w:pStyle w:val="Akapitzlist"/>
              <w:numPr>
                <w:ilvl w:val="0"/>
                <w:numId w:val="23"/>
              </w:numPr>
              <w:tabs>
                <w:tab w:val="left" w:pos="479"/>
              </w:tabs>
              <w:spacing w:line="0" w:lineRule="atLeast"/>
              <w:rPr>
                <w:rFonts w:ascii="Times New Roman" w:hAnsi="Times New Roman" w:cs="Times New Roman"/>
                <w:bCs/>
                <w:sz w:val="20"/>
                <w:szCs w:val="20"/>
              </w:rPr>
            </w:pPr>
            <w:r w:rsidRPr="00ED69A9">
              <w:rPr>
                <w:rFonts w:ascii="Times New Roman" w:hAnsi="Times New Roman" w:cs="Times New Roman"/>
                <w:bCs/>
                <w:sz w:val="20"/>
                <w:szCs w:val="20"/>
              </w:rPr>
              <w:t>Zestawienia lokali objętych wnioskiem o udzielenie dofinansowania, ze wskazaniem ich właściciela poświadczone przez zarządcę;</w:t>
            </w:r>
          </w:p>
          <w:p w14:paraId="4A00C853" w14:textId="77777777" w:rsidR="006742EE" w:rsidRPr="00ED69A9" w:rsidRDefault="006742EE" w:rsidP="001E7436">
            <w:pPr>
              <w:pStyle w:val="Akapitzlist"/>
              <w:numPr>
                <w:ilvl w:val="0"/>
                <w:numId w:val="23"/>
              </w:numPr>
              <w:tabs>
                <w:tab w:val="left" w:pos="479"/>
              </w:tabs>
              <w:spacing w:line="0" w:lineRule="atLeast"/>
              <w:rPr>
                <w:rFonts w:ascii="Times New Roman" w:hAnsi="Times New Roman" w:cs="Times New Roman"/>
                <w:bCs/>
                <w:sz w:val="20"/>
                <w:szCs w:val="20"/>
              </w:rPr>
            </w:pPr>
            <w:r w:rsidRPr="00ED69A9">
              <w:rPr>
                <w:rFonts w:ascii="Times New Roman" w:hAnsi="Times New Roman" w:cs="Times New Roman"/>
                <w:sz w:val="20"/>
                <w:szCs w:val="20"/>
              </w:rPr>
              <w:t>Uchwał</w:t>
            </w:r>
            <w:r>
              <w:rPr>
                <w:rFonts w:ascii="Times New Roman" w:hAnsi="Times New Roman" w:cs="Times New Roman"/>
                <w:sz w:val="20"/>
                <w:szCs w:val="20"/>
              </w:rPr>
              <w:t>y</w:t>
            </w:r>
            <w:r w:rsidRPr="00ED69A9">
              <w:rPr>
                <w:rFonts w:ascii="Times New Roman" w:hAnsi="Times New Roman" w:cs="Times New Roman"/>
                <w:sz w:val="20"/>
                <w:szCs w:val="20"/>
              </w:rPr>
              <w:t xml:space="preserve"> wspólnoty o przystąpieniu do realizacji zadania w ramach </w:t>
            </w:r>
            <w:r>
              <w:rPr>
                <w:rFonts w:ascii="Times New Roman" w:hAnsi="Times New Roman" w:cs="Times New Roman"/>
                <w:sz w:val="20"/>
                <w:szCs w:val="20"/>
              </w:rPr>
              <w:t>P</w:t>
            </w:r>
            <w:r w:rsidRPr="00ED69A9">
              <w:rPr>
                <w:rFonts w:ascii="Times New Roman" w:hAnsi="Times New Roman" w:cs="Times New Roman"/>
                <w:sz w:val="20"/>
                <w:szCs w:val="20"/>
              </w:rPr>
              <w:t>rogramu „Ciepłe Mieszkanie”</w:t>
            </w:r>
          </w:p>
        </w:tc>
      </w:tr>
      <w:tr w:rsidR="006742EE" w:rsidRPr="002A4FE1" w14:paraId="4103A062" w14:textId="77777777" w:rsidTr="001E7436">
        <w:trPr>
          <w:trHeight w:val="233"/>
        </w:trPr>
        <w:tc>
          <w:tcPr>
            <w:tcW w:w="546" w:type="dxa"/>
          </w:tcPr>
          <w:p w14:paraId="1DA24ABD" w14:textId="77777777" w:rsidR="006742EE" w:rsidRPr="002A4FE1" w:rsidRDefault="006742EE" w:rsidP="001E7436">
            <w:pPr>
              <w:spacing w:line="0" w:lineRule="atLeast"/>
              <w:jc w:val="center"/>
              <w:rPr>
                <w:rFonts w:ascii="Times New Roman" w:hAnsi="Times New Roman" w:cs="Times New Roman"/>
                <w:bCs/>
                <w:color w:val="385623" w:themeColor="accent6" w:themeShade="80"/>
                <w:sz w:val="20"/>
                <w:szCs w:val="20"/>
              </w:rPr>
            </w:pPr>
            <w:r>
              <w:rPr>
                <w:rFonts w:ascii="MS Gothic" w:eastAsia="MS Gothic" w:hAnsi="MS Gothic" w:cs="Times New Roman" w:hint="eastAsia"/>
                <w:bCs/>
                <w:color w:val="385623" w:themeColor="accent6" w:themeShade="80"/>
                <w:sz w:val="20"/>
                <w:szCs w:val="20"/>
              </w:rPr>
              <w:t>☐</w:t>
            </w:r>
          </w:p>
          <w:p w14:paraId="7619E4B0" w14:textId="77777777" w:rsidR="006742EE" w:rsidRDefault="006742EE" w:rsidP="001E7436">
            <w:pPr>
              <w:spacing w:line="0" w:lineRule="atLeast"/>
              <w:jc w:val="center"/>
              <w:rPr>
                <w:rFonts w:ascii="Times New Roman" w:hAnsi="Times New Roman" w:cs="Times New Roman"/>
                <w:bCs/>
                <w:color w:val="385623" w:themeColor="accent6" w:themeShade="80"/>
                <w:sz w:val="20"/>
                <w:szCs w:val="20"/>
              </w:rPr>
            </w:pPr>
          </w:p>
        </w:tc>
        <w:tc>
          <w:tcPr>
            <w:tcW w:w="8516" w:type="dxa"/>
          </w:tcPr>
          <w:p w14:paraId="5A671E56" w14:textId="0253A1AB" w:rsidR="006742EE" w:rsidRPr="00A550A3" w:rsidRDefault="006742EE"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Kopia p</w:t>
            </w:r>
            <w:r w:rsidRPr="00A550A3">
              <w:rPr>
                <w:rFonts w:ascii="Times New Roman" w:eastAsia="Times New Roman" w:hAnsi="Times New Roman" w:cs="Times New Roman"/>
                <w:sz w:val="20"/>
                <w:szCs w:val="20"/>
                <w:lang w:eastAsia="pl-PL"/>
              </w:rPr>
              <w:t>ozwoleni</w:t>
            </w:r>
            <w:r>
              <w:rPr>
                <w:rFonts w:ascii="Times New Roman" w:eastAsia="Times New Roman" w:hAnsi="Times New Roman" w:cs="Times New Roman"/>
                <w:sz w:val="20"/>
                <w:szCs w:val="20"/>
                <w:lang w:eastAsia="pl-PL"/>
              </w:rPr>
              <w:t>a</w:t>
            </w:r>
            <w:r w:rsidRPr="00A550A3">
              <w:rPr>
                <w:rFonts w:ascii="Times New Roman" w:eastAsia="Times New Roman" w:hAnsi="Times New Roman" w:cs="Times New Roman"/>
                <w:sz w:val="20"/>
                <w:szCs w:val="20"/>
                <w:lang w:eastAsia="pl-PL"/>
              </w:rPr>
              <w:t xml:space="preserve"> </w:t>
            </w:r>
            <w:bookmarkStart w:id="14" w:name="_Hlk167862725"/>
            <w:r w:rsidRPr="00A550A3">
              <w:rPr>
                <w:rFonts w:ascii="Times New Roman" w:eastAsia="Times New Roman" w:hAnsi="Times New Roman" w:cs="Times New Roman"/>
                <w:sz w:val="20"/>
                <w:szCs w:val="20"/>
                <w:lang w:eastAsia="pl-PL"/>
              </w:rPr>
              <w:t xml:space="preserve">na </w:t>
            </w:r>
            <w:r w:rsidR="00C90761">
              <w:rPr>
                <w:rFonts w:ascii="Times New Roman" w:eastAsia="Times New Roman" w:hAnsi="Times New Roman" w:cs="Times New Roman"/>
                <w:sz w:val="20"/>
                <w:szCs w:val="20"/>
                <w:lang w:eastAsia="pl-PL"/>
              </w:rPr>
              <w:t xml:space="preserve">budowę, zgłoszenia budowy, pozwolenia na </w:t>
            </w:r>
            <w:r w:rsidRPr="00A550A3">
              <w:rPr>
                <w:rFonts w:ascii="Times New Roman" w:eastAsia="Times New Roman" w:hAnsi="Times New Roman" w:cs="Times New Roman"/>
                <w:sz w:val="20"/>
                <w:szCs w:val="20"/>
                <w:lang w:eastAsia="pl-PL"/>
              </w:rPr>
              <w:t xml:space="preserve">wykonanie przedsięwzięcia </w:t>
            </w:r>
            <w:bookmarkEnd w:id="14"/>
            <w:r w:rsidRPr="00A550A3">
              <w:rPr>
                <w:rFonts w:ascii="Times New Roman" w:eastAsia="Times New Roman" w:hAnsi="Times New Roman" w:cs="Times New Roman"/>
                <w:sz w:val="20"/>
                <w:szCs w:val="20"/>
                <w:lang w:eastAsia="pl-PL"/>
              </w:rPr>
              <w:t>wydane przez wojewódzkiego konserwatora zabytków, jeśli lokal znajdujący się w budynku wielorodzinnym/budynek wielorodzinny (od 3 do 7 lokali) jest wpisany do rejestru zabytków lub znajduje się na obszarze wpisanym do rejestru zabytków</w:t>
            </w:r>
            <w:r>
              <w:rPr>
                <w:rFonts w:ascii="Times New Roman" w:eastAsia="Times New Roman" w:hAnsi="Times New Roman" w:cs="Times New Roman"/>
                <w:sz w:val="20"/>
                <w:szCs w:val="20"/>
                <w:lang w:eastAsia="pl-PL"/>
              </w:rPr>
              <w:t xml:space="preserve"> (jeśli dotyczy)</w:t>
            </w:r>
          </w:p>
        </w:tc>
      </w:tr>
      <w:tr w:rsidR="00E14B40" w:rsidRPr="002A4FE1" w14:paraId="243DDCB8" w14:textId="77777777" w:rsidTr="001E7436">
        <w:trPr>
          <w:trHeight w:val="233"/>
        </w:trPr>
        <w:tc>
          <w:tcPr>
            <w:tcW w:w="546" w:type="dxa"/>
          </w:tcPr>
          <w:p w14:paraId="798CE2FF" w14:textId="77777777" w:rsidR="00E14B40" w:rsidRDefault="00E14B40" w:rsidP="001E7436">
            <w:pPr>
              <w:spacing w:line="0" w:lineRule="atLeast"/>
              <w:jc w:val="center"/>
              <w:rPr>
                <w:rFonts w:ascii="MS Gothic" w:eastAsia="MS Gothic" w:hAnsi="MS Gothic" w:cs="Times New Roman"/>
                <w:bCs/>
                <w:color w:val="385623" w:themeColor="accent6" w:themeShade="80"/>
                <w:sz w:val="20"/>
                <w:szCs w:val="20"/>
              </w:rPr>
            </w:pPr>
          </w:p>
        </w:tc>
        <w:tc>
          <w:tcPr>
            <w:tcW w:w="8516" w:type="dxa"/>
          </w:tcPr>
          <w:p w14:paraId="5554DED2" w14:textId="77777777" w:rsidR="00E14B40" w:rsidRDefault="00E14B40"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Inne:</w:t>
            </w:r>
          </w:p>
          <w:p w14:paraId="4D35F089" w14:textId="77777777" w:rsidR="00E14B40" w:rsidRDefault="00E14B40"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1B17FF85" w14:textId="77777777" w:rsidR="00E14B40" w:rsidRDefault="00E14B40"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3BE503C0" w14:textId="77777777" w:rsidR="00E14B40" w:rsidRDefault="00E14B40"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55014F84" w14:textId="77777777" w:rsidR="00E14B40" w:rsidRDefault="00E14B40"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2CED3CAF" w14:textId="209E477D" w:rsidR="00E14B40" w:rsidRDefault="00E14B40" w:rsidP="001E7436">
            <w:pPr>
              <w:tabs>
                <w:tab w:val="left" w:pos="479"/>
              </w:tabs>
              <w:spacing w:line="0" w:lineRule="atLeas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bl>
    <w:p w14:paraId="432CB2F5" w14:textId="77777777" w:rsidR="006742EE" w:rsidRDefault="006742EE" w:rsidP="006742EE">
      <w:pPr>
        <w:spacing w:line="0" w:lineRule="atLeast"/>
        <w:ind w:left="4248" w:firstLine="708"/>
        <w:rPr>
          <w:rFonts w:ascii="Times New Roman" w:eastAsia="Times New Roman" w:hAnsi="Times New Roman" w:cs="Times New Roman"/>
        </w:rPr>
      </w:pPr>
    </w:p>
    <w:p w14:paraId="0C6C5FA3" w14:textId="77777777" w:rsidR="007F5D04" w:rsidRDefault="007F5D04" w:rsidP="006742EE">
      <w:pPr>
        <w:spacing w:line="0" w:lineRule="atLeast"/>
        <w:ind w:left="4248" w:firstLine="708"/>
        <w:rPr>
          <w:rFonts w:ascii="Times New Roman" w:eastAsia="Times New Roman" w:hAnsi="Times New Roman" w:cs="Times New Roman"/>
        </w:rPr>
      </w:pPr>
    </w:p>
    <w:p w14:paraId="24DA354D" w14:textId="77777777" w:rsidR="006742EE" w:rsidRDefault="006742EE" w:rsidP="006742EE">
      <w:pPr>
        <w:spacing w:line="0" w:lineRule="atLeast"/>
        <w:ind w:left="4248" w:firstLine="708"/>
        <w:rPr>
          <w:rFonts w:ascii="Times New Roman" w:eastAsia="Times New Roman" w:hAnsi="Times New Roman" w:cs="Times New Roman"/>
          <w:sz w:val="19"/>
        </w:rPr>
      </w:pPr>
      <w:r>
        <w:rPr>
          <w:rFonts w:ascii="Times New Roman" w:eastAsia="Times New Roman" w:hAnsi="Times New Roman" w:cs="Times New Roman"/>
        </w:rPr>
        <w:t>………..</w:t>
      </w:r>
      <w:r w:rsidRPr="005C3916">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sz w:val="19"/>
        </w:rPr>
        <w:t xml:space="preserve"> </w:t>
      </w:r>
    </w:p>
    <w:p w14:paraId="623B8BB5" w14:textId="77777777" w:rsidR="006742EE" w:rsidRDefault="006742EE" w:rsidP="006742EE">
      <w:pPr>
        <w:spacing w:line="0" w:lineRule="atLeast"/>
        <w:ind w:left="4248" w:firstLine="708"/>
      </w:pPr>
      <w:r>
        <w:rPr>
          <w:rFonts w:ascii="Times New Roman" w:eastAsia="Times New Roman" w:hAnsi="Times New Roman" w:cs="Times New Roman"/>
          <w:sz w:val="19"/>
        </w:rPr>
        <w:t xml:space="preserve">data, </w:t>
      </w:r>
      <w:r w:rsidRPr="005C3916">
        <w:rPr>
          <w:rFonts w:ascii="Times New Roman" w:eastAsia="Times New Roman" w:hAnsi="Times New Roman" w:cs="Times New Roman"/>
          <w:sz w:val="19"/>
        </w:rPr>
        <w:t>czytelny podpis Beneficjenta</w:t>
      </w:r>
      <w:r>
        <w:rPr>
          <w:rFonts w:ascii="Times New Roman" w:eastAsia="Times New Roman" w:hAnsi="Times New Roman" w:cs="Times New Roman"/>
          <w:sz w:val="19"/>
        </w:rPr>
        <w:t>/Pełnomocnika</w:t>
      </w:r>
    </w:p>
    <w:p w14:paraId="299EBABF" w14:textId="77777777" w:rsidR="001E47A6" w:rsidRDefault="001E47A6" w:rsidP="00A550A3">
      <w:pPr>
        <w:spacing w:line="240" w:lineRule="auto"/>
        <w:contextualSpacing/>
        <w:jc w:val="both"/>
        <w:rPr>
          <w:rFonts w:ascii="Times New Roman" w:hAnsi="Times New Roman" w:cs="Times New Roman"/>
          <w:b/>
          <w:bCs/>
        </w:rPr>
      </w:pPr>
    </w:p>
    <w:p w14:paraId="4D3B7445" w14:textId="77777777" w:rsidR="006742EE" w:rsidRDefault="006742EE" w:rsidP="006742EE">
      <w:pPr>
        <w:spacing w:line="240" w:lineRule="auto"/>
        <w:contextualSpacing/>
        <w:jc w:val="center"/>
        <w:rPr>
          <w:rFonts w:ascii="Times New Roman" w:hAnsi="Times New Roman" w:cs="Times New Roman"/>
          <w:b/>
          <w:bCs/>
        </w:rPr>
      </w:pPr>
    </w:p>
    <w:p w14:paraId="6464B63B" w14:textId="77777777" w:rsidR="007F5D04" w:rsidRDefault="007F5D04" w:rsidP="006742EE">
      <w:pPr>
        <w:spacing w:line="240" w:lineRule="auto"/>
        <w:contextualSpacing/>
        <w:jc w:val="center"/>
        <w:rPr>
          <w:rFonts w:ascii="Times New Roman" w:hAnsi="Times New Roman" w:cs="Times New Roman"/>
          <w:b/>
          <w:bCs/>
        </w:rPr>
      </w:pPr>
    </w:p>
    <w:p w14:paraId="075CF0FA" w14:textId="77777777" w:rsidR="007F5D04" w:rsidRDefault="007F5D04" w:rsidP="006742EE">
      <w:pPr>
        <w:spacing w:line="240" w:lineRule="auto"/>
        <w:contextualSpacing/>
        <w:jc w:val="center"/>
        <w:rPr>
          <w:rFonts w:ascii="Times New Roman" w:hAnsi="Times New Roman" w:cs="Times New Roman"/>
          <w:b/>
          <w:bCs/>
        </w:rPr>
      </w:pPr>
    </w:p>
    <w:p w14:paraId="2AE84C7C" w14:textId="77777777" w:rsidR="00C10FCB" w:rsidRDefault="00C10FCB" w:rsidP="006742EE">
      <w:pPr>
        <w:spacing w:line="240" w:lineRule="auto"/>
        <w:contextualSpacing/>
        <w:jc w:val="center"/>
        <w:rPr>
          <w:rFonts w:ascii="Times New Roman" w:hAnsi="Times New Roman" w:cs="Times New Roman"/>
          <w:b/>
          <w:bCs/>
        </w:rPr>
      </w:pPr>
    </w:p>
    <w:p w14:paraId="185394AB" w14:textId="77777777" w:rsidR="00C10FCB" w:rsidRDefault="00C10FCB" w:rsidP="006742EE">
      <w:pPr>
        <w:spacing w:line="240" w:lineRule="auto"/>
        <w:contextualSpacing/>
        <w:jc w:val="center"/>
        <w:rPr>
          <w:rFonts w:ascii="Times New Roman" w:hAnsi="Times New Roman" w:cs="Times New Roman"/>
          <w:b/>
          <w:bCs/>
        </w:rPr>
      </w:pPr>
    </w:p>
    <w:p w14:paraId="6A385690" w14:textId="77777777" w:rsidR="00C10FCB" w:rsidRDefault="00C10FCB" w:rsidP="008F28D6">
      <w:pPr>
        <w:spacing w:line="240" w:lineRule="auto"/>
        <w:contextualSpacing/>
        <w:rPr>
          <w:rFonts w:ascii="Times New Roman" w:hAnsi="Times New Roman" w:cs="Times New Roman"/>
          <w:b/>
          <w:bCs/>
        </w:rPr>
      </w:pPr>
    </w:p>
    <w:p w14:paraId="6F191556" w14:textId="77777777" w:rsidR="00C10FCB" w:rsidRDefault="00C10FCB" w:rsidP="008F28D6">
      <w:pPr>
        <w:spacing w:line="240" w:lineRule="auto"/>
        <w:contextualSpacing/>
        <w:rPr>
          <w:rFonts w:ascii="Times New Roman" w:hAnsi="Times New Roman" w:cs="Times New Roman"/>
          <w:b/>
          <w:bCs/>
        </w:rPr>
      </w:pPr>
    </w:p>
    <w:p w14:paraId="34F6E056" w14:textId="77777777" w:rsidR="00C10FCB" w:rsidRDefault="00C10FCB" w:rsidP="006742EE">
      <w:pPr>
        <w:spacing w:line="240" w:lineRule="auto"/>
        <w:contextualSpacing/>
        <w:jc w:val="center"/>
        <w:rPr>
          <w:rFonts w:ascii="Times New Roman" w:hAnsi="Times New Roman" w:cs="Times New Roman"/>
          <w:b/>
          <w:bCs/>
        </w:rPr>
      </w:pPr>
    </w:p>
    <w:p w14:paraId="3B9CC39B" w14:textId="77777777" w:rsidR="00C10FCB" w:rsidRDefault="00C10FCB" w:rsidP="006742EE">
      <w:pPr>
        <w:spacing w:line="240" w:lineRule="auto"/>
        <w:contextualSpacing/>
        <w:jc w:val="center"/>
        <w:rPr>
          <w:rFonts w:ascii="Times New Roman" w:hAnsi="Times New Roman" w:cs="Times New Roman"/>
          <w:b/>
          <w:bCs/>
        </w:rPr>
      </w:pPr>
    </w:p>
    <w:p w14:paraId="1D98530D" w14:textId="7E09089F" w:rsidR="00A550A3" w:rsidRPr="00A550A3" w:rsidRDefault="00A550A3" w:rsidP="006742EE">
      <w:pPr>
        <w:spacing w:line="240" w:lineRule="auto"/>
        <w:contextualSpacing/>
        <w:jc w:val="center"/>
        <w:rPr>
          <w:rFonts w:ascii="Times New Roman" w:hAnsi="Times New Roman" w:cs="Times New Roman"/>
          <w:b/>
          <w:bCs/>
        </w:rPr>
      </w:pPr>
      <w:r w:rsidRPr="00A550A3">
        <w:rPr>
          <w:rFonts w:ascii="Times New Roman" w:hAnsi="Times New Roman" w:cs="Times New Roman"/>
          <w:b/>
          <w:bCs/>
        </w:rPr>
        <w:t>Informacja dotycząca przetwarzania danych osobowych wnioskodawcy</w:t>
      </w:r>
    </w:p>
    <w:p w14:paraId="11ADDB6F" w14:textId="77777777" w:rsidR="003E60B4" w:rsidRDefault="003E60B4" w:rsidP="003E60B4">
      <w:pPr>
        <w:shd w:val="clear" w:color="auto" w:fill="FFFFFF"/>
        <w:spacing w:after="0" w:line="240" w:lineRule="auto"/>
        <w:jc w:val="both"/>
        <w:rPr>
          <w:rFonts w:ascii="Times New Roman" w:eastAsia="Times New Roman" w:hAnsi="Times New Roman" w:cs="Times New Roman"/>
          <w:b/>
          <w:bCs/>
          <w:sz w:val="18"/>
          <w:szCs w:val="18"/>
          <w:lang w:eastAsia="pl-PL"/>
        </w:rPr>
      </w:pPr>
    </w:p>
    <w:p w14:paraId="7F4AC3D8"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1. Zgodnie z art. 13 Rozporządzenia UE 2016/679 z 27 kwietnia 2016 (zwanym dalej RODO) informujemy, że </w:t>
      </w:r>
      <w:proofErr w:type="spellStart"/>
      <w:r w:rsidRPr="00A550A3">
        <w:rPr>
          <w:rFonts w:ascii="Times New Roman" w:hAnsi="Times New Roman" w:cs="Times New Roman"/>
          <w:sz w:val="18"/>
          <w:szCs w:val="18"/>
        </w:rPr>
        <w:t>współadministratorami</w:t>
      </w:r>
      <w:proofErr w:type="spellEnd"/>
      <w:r w:rsidRPr="00A550A3">
        <w:rPr>
          <w:rFonts w:ascii="Times New Roman" w:hAnsi="Times New Roman" w:cs="Times New Roman"/>
          <w:sz w:val="18"/>
          <w:szCs w:val="18"/>
        </w:rPr>
        <w:t xml:space="preserve"> danych osobowych są:</w:t>
      </w:r>
    </w:p>
    <w:p w14:paraId="724822DC"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Wojewódzki Fundusz Ochrony Środowiska i Gospodarki Wodnej w Olsztynie, ul. Świętej Barbary 9, 10-026 Olsztyn,</w:t>
      </w:r>
    </w:p>
    <w:p w14:paraId="546E599E" w14:textId="354A7D3B"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 Gmina </w:t>
      </w:r>
      <w:r w:rsidR="008F28D6">
        <w:rPr>
          <w:rFonts w:ascii="Times New Roman" w:hAnsi="Times New Roman" w:cs="Times New Roman"/>
          <w:sz w:val="18"/>
          <w:szCs w:val="18"/>
        </w:rPr>
        <w:t>Pieniężno</w:t>
      </w:r>
      <w:r w:rsidRPr="00A550A3">
        <w:rPr>
          <w:rFonts w:ascii="Times New Roman" w:hAnsi="Times New Roman" w:cs="Times New Roman"/>
          <w:sz w:val="18"/>
          <w:szCs w:val="18"/>
        </w:rPr>
        <w:t xml:space="preserve"> </w:t>
      </w:r>
    </w:p>
    <w:p w14:paraId="2870DA71" w14:textId="57316DA8"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2. Dane kontaktowe Inspektorów Ochrony Danych – email odpowiednio: </w:t>
      </w:r>
      <w:hyperlink r:id="rId10" w:history="1">
        <w:r w:rsidRPr="00A550A3">
          <w:rPr>
            <w:rStyle w:val="Hipercze"/>
            <w:rFonts w:ascii="Times New Roman" w:hAnsi="Times New Roman" w:cs="Times New Roman"/>
            <w:sz w:val="18"/>
            <w:szCs w:val="18"/>
          </w:rPr>
          <w:t>iod@fundusz.olsztyn.pl</w:t>
        </w:r>
      </w:hyperlink>
      <w:r w:rsidRPr="00A550A3">
        <w:rPr>
          <w:rFonts w:ascii="Times New Roman" w:hAnsi="Times New Roman" w:cs="Times New Roman"/>
          <w:sz w:val="18"/>
          <w:szCs w:val="18"/>
        </w:rPr>
        <w:t xml:space="preserve"> oraz </w:t>
      </w:r>
      <w:r w:rsidR="008F28D6" w:rsidRPr="008F28D6">
        <w:rPr>
          <w:rStyle w:val="Hipercze"/>
          <w:rFonts w:ascii="Times New Roman" w:hAnsi="Times New Roman" w:cs="Times New Roman"/>
          <w:sz w:val="18"/>
          <w:szCs w:val="18"/>
        </w:rPr>
        <w:t>iodo@pieniezno.pl</w:t>
      </w:r>
    </w:p>
    <w:p w14:paraId="0C78E4F0"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3. Podstawy prawne przetwarzania: </w:t>
      </w:r>
    </w:p>
    <w:p w14:paraId="14F39465"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 xml:space="preserve">a) w przypadku realizacji obowiązku prawnego nałożonego na administratorów danych osobowych na podstawie przepisów prawa – państwa dane osobowe przetwarzane są na podstawie art. 6 ust. 1 lit. c RODO, a ich podanie jest obowiązkowe, co wynika z przepisów prawa; niepodanie tych danych uniemożliwi spełnienie Państwa żądania/rozpatrzenie wniosku. </w:t>
      </w:r>
    </w:p>
    <w:p w14:paraId="5F90ABEC"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 xml:space="preserve">b) w przypadku zadań realizowanych w interesie publicznym lub w ramach sprawowania przez administratorów danych osobowych władzy publicznej – państwa dane osobowe przetwarzane są na podstawie art. 6 ust. 1 lit. e RODO, ich podanie jest obowiązkowe co wynika z przepisów prawa, a niepodanie tych danych uniemożliwi spełnienie Państwa żądania/wniosku. </w:t>
      </w:r>
    </w:p>
    <w:p w14:paraId="4C2076A4"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 xml:space="preserve">c) w przypadku zawarcia umowy na wykonanie usług lub dostaw lub zawarcia umowy o charakterze cywilnoprawnym – państwa dane osobowe przetwarzane są  na podstawie art. 6 ust.1 lit. b RODO, a ich podanie jest dobrowolne, jednakże ich podanie jest warunkiem zawarcia umowy. </w:t>
      </w:r>
    </w:p>
    <w:p w14:paraId="14745FBA"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 xml:space="preserve">d) w przypadku dobrowolnego korzystania z usług ułatwiających dostęp lub załatwiania spraw u administratorów danych osobowych np. formularz kontaktowy itp. newsletter – państwa dane osobowe przetwarzane są na podstawie udzielonej przez Państwa zgody – art. 6 ust.1 lit. a RODO, a podanie danych osobowych jest dobrowolne. Przysługuje Państwu prawo cofnięcia zgody w dowolnym momencie, które będzie skutkowało zatrzymaniem realizacji usługi udostępnianej przez administratora danych osobowych. Cofnięcie zgody pozostaje bez wpływu na zgodność z prawem przetwarzania, którego dokonano na podstawie zgody przed jej cofnięciem. </w:t>
      </w:r>
    </w:p>
    <w:p w14:paraId="4F89167F"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4. Informujemy, iż dane osobowe będą przetwarzane przez okres niezbędny do realizacji wymienianych w punkcie 3 celów: </w:t>
      </w:r>
    </w:p>
    <w:p w14:paraId="5930DB41"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a) przez okres wymagany przepisami prawa, tzn. w okresie trwałości projektu,</w:t>
      </w:r>
    </w:p>
    <w:p w14:paraId="425833A4"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 xml:space="preserve">b) do końca okresu przedawnienia potencjalnych roszczeń z umowy, </w:t>
      </w:r>
    </w:p>
    <w:p w14:paraId="4CC1EB0D" w14:textId="77777777" w:rsidR="00A550A3" w:rsidRPr="00A550A3" w:rsidRDefault="00A550A3" w:rsidP="00A550A3">
      <w:pPr>
        <w:spacing w:line="240" w:lineRule="auto"/>
        <w:ind w:firstLine="708"/>
        <w:jc w:val="both"/>
        <w:rPr>
          <w:rFonts w:ascii="Times New Roman" w:hAnsi="Times New Roman" w:cs="Times New Roman"/>
          <w:sz w:val="18"/>
          <w:szCs w:val="18"/>
        </w:rPr>
      </w:pPr>
      <w:r w:rsidRPr="00A550A3">
        <w:rPr>
          <w:rFonts w:ascii="Times New Roman" w:hAnsi="Times New Roman" w:cs="Times New Roman"/>
          <w:sz w:val="18"/>
          <w:szCs w:val="18"/>
        </w:rPr>
        <w:t xml:space="preserve">c) do czasu wycofania zgody na przetwarzanie danych osobowych. </w:t>
      </w:r>
    </w:p>
    <w:p w14:paraId="46632EB5"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5. Państwa dane osobowe nie będą przekazywane do Państwa trzeciego. </w:t>
      </w:r>
    </w:p>
    <w:p w14:paraId="6603BF8D"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6. Aby osiągnąć cele wymienione w pkt. 3 Państwa dane osobowe mogą być udostępnione instytucjom uprawnionym na podstawie przepisów prawa lub podmiotom, którym Administratorzy powierzą przetwarzanie danych na podstawie zawartej umowy powierzenia przetwarzania danych osobowych. </w:t>
      </w:r>
    </w:p>
    <w:p w14:paraId="38D87058"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7. Przysługuje Państwu prawo do żądania od administratorów danych osobowych dostępu do swoich danych osobowych, ich sprostowania, usunięcia lub ograniczenia ich przetwarzania. </w:t>
      </w:r>
    </w:p>
    <w:p w14:paraId="625ABDED"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8. Przysługuje Państwu prawo do przenoszenia danych w zakresie, w jakim są one przetwarzane w systemach informatycznych na podstawie udzielonej zgody lub w celu zawarcia, wykonania i realizacji umowy. </w:t>
      </w:r>
    </w:p>
    <w:p w14:paraId="4E3524C2" w14:textId="77777777" w:rsidR="00A550A3" w:rsidRPr="00A550A3" w:rsidRDefault="00A550A3" w:rsidP="00A550A3">
      <w:pPr>
        <w:spacing w:line="240" w:lineRule="auto"/>
        <w:jc w:val="both"/>
        <w:rPr>
          <w:rFonts w:ascii="Times New Roman" w:hAnsi="Times New Roman" w:cs="Times New Roman"/>
          <w:sz w:val="18"/>
          <w:szCs w:val="18"/>
        </w:rPr>
      </w:pPr>
      <w:r w:rsidRPr="00A550A3">
        <w:rPr>
          <w:rFonts w:ascii="Times New Roman" w:hAnsi="Times New Roman" w:cs="Times New Roman"/>
          <w:sz w:val="18"/>
          <w:szCs w:val="18"/>
        </w:rPr>
        <w:t xml:space="preserve">9. 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 </w:t>
      </w:r>
    </w:p>
    <w:p w14:paraId="321ECFCC" w14:textId="77777777" w:rsidR="00A550A3" w:rsidRPr="00A550A3" w:rsidRDefault="00A550A3" w:rsidP="00A550A3">
      <w:pPr>
        <w:spacing w:line="240" w:lineRule="auto"/>
        <w:jc w:val="both"/>
        <w:rPr>
          <w:rFonts w:ascii="Times New Roman" w:eastAsia="Calibri" w:hAnsi="Times New Roman" w:cs="Times New Roman"/>
          <w:sz w:val="18"/>
          <w:szCs w:val="18"/>
        </w:rPr>
      </w:pPr>
      <w:r w:rsidRPr="00A550A3">
        <w:rPr>
          <w:rFonts w:ascii="Times New Roman" w:hAnsi="Times New Roman" w:cs="Times New Roman"/>
          <w:sz w:val="18"/>
          <w:szCs w:val="18"/>
        </w:rPr>
        <w:t>10. Przysługuje Państwu prawo wniesienia skargi do organu nadzorczego Prezesa Urzędu Ochrony Danych Osobowych - w Warszawie, ul. Stawki 2, 00-193 Warszawa.</w:t>
      </w:r>
      <w:r w:rsidRPr="00A550A3">
        <w:rPr>
          <w:rFonts w:ascii="Times New Roman" w:eastAsia="Calibri" w:hAnsi="Times New Roman" w:cs="Times New Roman"/>
          <w:sz w:val="18"/>
          <w:szCs w:val="18"/>
        </w:rPr>
        <w:t xml:space="preserve"> </w:t>
      </w:r>
    </w:p>
    <w:p w14:paraId="6228C0C0" w14:textId="77777777" w:rsidR="007F5D04" w:rsidRDefault="00A550A3" w:rsidP="007F5D04">
      <w:pPr>
        <w:spacing w:line="240" w:lineRule="auto"/>
        <w:jc w:val="both"/>
        <w:rPr>
          <w:rFonts w:ascii="Times New Roman" w:eastAsia="Calibri" w:hAnsi="Times New Roman" w:cs="Times New Roman"/>
          <w:sz w:val="18"/>
          <w:szCs w:val="18"/>
        </w:rPr>
      </w:pPr>
      <w:r w:rsidRPr="00A550A3">
        <w:rPr>
          <w:rFonts w:ascii="Times New Roman" w:eastAsia="Calibri" w:hAnsi="Times New Roman" w:cs="Times New Roman"/>
          <w:sz w:val="18"/>
          <w:szCs w:val="18"/>
        </w:rPr>
        <w:t xml:space="preserve">11. Przetwarzane dane osobowe nie będą profilowane. Nie będą też przetwarzane w sposób zautomatyzowany. </w:t>
      </w:r>
      <w:bookmarkStart w:id="15" w:name="_Hlk167263604"/>
    </w:p>
    <w:p w14:paraId="73C89350" w14:textId="77777777" w:rsidR="007F5D04" w:rsidRDefault="007F5D04" w:rsidP="007F5D04">
      <w:pPr>
        <w:spacing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p>
    <w:p w14:paraId="5DB14780" w14:textId="77777777" w:rsidR="007F5D04" w:rsidRDefault="007F5D04" w:rsidP="007F5D04">
      <w:pPr>
        <w:spacing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sidR="004A468E">
        <w:rPr>
          <w:rFonts w:ascii="Times New Roman" w:hAnsi="Times New Roman" w:cs="Times New Roman"/>
          <w:b/>
          <w:bCs/>
          <w:sz w:val="18"/>
          <w:szCs w:val="18"/>
        </w:rPr>
        <w:t>………..</w:t>
      </w:r>
      <w:r w:rsidR="006742EE">
        <w:rPr>
          <w:rFonts w:ascii="Times New Roman" w:hAnsi="Times New Roman" w:cs="Times New Roman"/>
          <w:b/>
          <w:bCs/>
          <w:sz w:val="18"/>
          <w:szCs w:val="18"/>
        </w:rPr>
        <w:t>……….</w:t>
      </w:r>
      <w:r w:rsidR="003E60B4" w:rsidRPr="005C3916">
        <w:rPr>
          <w:rFonts w:ascii="Times New Roman" w:eastAsia="Times New Roman" w:hAnsi="Times New Roman" w:cs="Times New Roman"/>
        </w:rPr>
        <w:t>………………………………</w:t>
      </w:r>
    </w:p>
    <w:p w14:paraId="2E30AB24" w14:textId="04E64AF9" w:rsidR="003E60B4" w:rsidRPr="007F5D04" w:rsidRDefault="007F5D04" w:rsidP="007F5D04">
      <w:pPr>
        <w:spacing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sidR="003E60B4">
        <w:rPr>
          <w:rFonts w:ascii="Times New Roman" w:eastAsia="Times New Roman" w:hAnsi="Times New Roman" w:cs="Times New Roman"/>
          <w:sz w:val="19"/>
        </w:rPr>
        <w:t xml:space="preserve">data, </w:t>
      </w:r>
      <w:r w:rsidR="003E60B4" w:rsidRPr="005C3916">
        <w:rPr>
          <w:rFonts w:ascii="Times New Roman" w:eastAsia="Times New Roman" w:hAnsi="Times New Roman" w:cs="Times New Roman"/>
          <w:sz w:val="19"/>
        </w:rPr>
        <w:t xml:space="preserve">czytelny podpis </w:t>
      </w:r>
      <w:r w:rsidR="004A468E">
        <w:rPr>
          <w:rFonts w:ascii="Times New Roman" w:eastAsia="Times New Roman" w:hAnsi="Times New Roman" w:cs="Times New Roman"/>
          <w:sz w:val="19"/>
        </w:rPr>
        <w:t>B</w:t>
      </w:r>
      <w:r w:rsidR="003E60B4" w:rsidRPr="005C3916">
        <w:rPr>
          <w:rFonts w:ascii="Times New Roman" w:eastAsia="Times New Roman" w:hAnsi="Times New Roman" w:cs="Times New Roman"/>
          <w:sz w:val="19"/>
        </w:rPr>
        <w:t>eneficjenta</w:t>
      </w:r>
      <w:r w:rsidR="006742EE">
        <w:rPr>
          <w:rFonts w:ascii="Times New Roman" w:eastAsia="Times New Roman" w:hAnsi="Times New Roman" w:cs="Times New Roman"/>
          <w:sz w:val="19"/>
        </w:rPr>
        <w:t>/Pełnomocnika</w:t>
      </w:r>
    </w:p>
    <w:bookmarkEnd w:id="15"/>
    <w:p w14:paraId="6B415793" w14:textId="77777777" w:rsidR="006742EE" w:rsidRDefault="006742EE" w:rsidP="006742EE">
      <w:pPr>
        <w:spacing w:after="0"/>
        <w:ind w:left="510" w:right="510"/>
        <w:jc w:val="center"/>
        <w:rPr>
          <w:rFonts w:ascii="Times New Roman" w:hAnsi="Times New Roman" w:cs="Times New Roman"/>
        </w:rPr>
      </w:pPr>
    </w:p>
    <w:p w14:paraId="04731D06" w14:textId="77777777" w:rsidR="006742EE" w:rsidRDefault="006742EE" w:rsidP="006742EE">
      <w:pPr>
        <w:spacing w:after="0"/>
        <w:ind w:left="510" w:right="510"/>
        <w:jc w:val="center"/>
        <w:rPr>
          <w:rFonts w:ascii="Times New Roman" w:hAnsi="Times New Roman" w:cs="Times New Roman"/>
        </w:rPr>
      </w:pPr>
    </w:p>
    <w:p w14:paraId="13B0E086" w14:textId="77777777" w:rsidR="006742EE" w:rsidRDefault="006742EE" w:rsidP="006742EE">
      <w:pPr>
        <w:spacing w:after="0"/>
        <w:ind w:left="510" w:right="510"/>
        <w:jc w:val="center"/>
        <w:rPr>
          <w:rFonts w:ascii="Times New Roman" w:hAnsi="Times New Roman" w:cs="Times New Roman"/>
        </w:rPr>
      </w:pPr>
    </w:p>
    <w:p w14:paraId="1638B197" w14:textId="77777777" w:rsidR="009A5472" w:rsidRPr="008F28D6" w:rsidRDefault="006742EE" w:rsidP="009A5472">
      <w:pPr>
        <w:spacing w:after="0"/>
        <w:ind w:left="510" w:right="510"/>
        <w:jc w:val="center"/>
        <w:rPr>
          <w:rFonts w:ascii="Times New Roman" w:hAnsi="Times New Roman" w:cs="Times New Roman"/>
          <w:b/>
          <w:spacing w:val="-3"/>
          <w:sz w:val="18"/>
          <w:szCs w:val="18"/>
        </w:rPr>
      </w:pPr>
      <w:r w:rsidRPr="008F28D6">
        <w:rPr>
          <w:rFonts w:ascii="Times New Roman" w:hAnsi="Times New Roman" w:cs="Times New Roman"/>
          <w:sz w:val="18"/>
          <w:szCs w:val="18"/>
        </w:rPr>
        <w:t>Klauzula</w:t>
      </w:r>
      <w:r w:rsidRPr="008F28D6">
        <w:rPr>
          <w:rFonts w:ascii="Times New Roman" w:hAnsi="Times New Roman" w:cs="Times New Roman"/>
          <w:spacing w:val="-7"/>
          <w:sz w:val="18"/>
          <w:szCs w:val="18"/>
        </w:rPr>
        <w:t xml:space="preserve"> </w:t>
      </w:r>
      <w:r w:rsidRPr="008F28D6">
        <w:rPr>
          <w:rFonts w:ascii="Times New Roman" w:hAnsi="Times New Roman" w:cs="Times New Roman"/>
          <w:sz w:val="18"/>
          <w:szCs w:val="18"/>
        </w:rPr>
        <w:t>informacyjna</w:t>
      </w:r>
      <w:r w:rsidRPr="008F28D6">
        <w:rPr>
          <w:rFonts w:ascii="Times New Roman" w:hAnsi="Times New Roman" w:cs="Times New Roman"/>
          <w:spacing w:val="-7"/>
          <w:sz w:val="18"/>
          <w:szCs w:val="18"/>
        </w:rPr>
        <w:t xml:space="preserve"> </w:t>
      </w:r>
      <w:r w:rsidRPr="008F28D6">
        <w:rPr>
          <w:rFonts w:ascii="Times New Roman" w:hAnsi="Times New Roman" w:cs="Times New Roman"/>
          <w:sz w:val="18"/>
          <w:szCs w:val="18"/>
        </w:rPr>
        <w:t>o</w:t>
      </w:r>
      <w:r w:rsidRPr="008F28D6">
        <w:rPr>
          <w:rFonts w:ascii="Times New Roman" w:hAnsi="Times New Roman" w:cs="Times New Roman"/>
          <w:spacing w:val="-5"/>
          <w:sz w:val="18"/>
          <w:szCs w:val="18"/>
        </w:rPr>
        <w:t xml:space="preserve"> </w:t>
      </w:r>
      <w:r w:rsidRPr="008F28D6">
        <w:rPr>
          <w:rFonts w:ascii="Times New Roman" w:hAnsi="Times New Roman" w:cs="Times New Roman"/>
          <w:sz w:val="18"/>
          <w:szCs w:val="18"/>
        </w:rPr>
        <w:t>przetwarzaniu</w:t>
      </w:r>
      <w:r w:rsidRPr="008F28D6">
        <w:rPr>
          <w:rFonts w:ascii="Times New Roman" w:hAnsi="Times New Roman" w:cs="Times New Roman"/>
          <w:spacing w:val="-6"/>
          <w:sz w:val="18"/>
          <w:szCs w:val="18"/>
        </w:rPr>
        <w:t xml:space="preserve"> </w:t>
      </w:r>
      <w:r w:rsidRPr="008F28D6">
        <w:rPr>
          <w:rFonts w:ascii="Times New Roman" w:hAnsi="Times New Roman" w:cs="Times New Roman"/>
          <w:sz w:val="18"/>
          <w:szCs w:val="18"/>
        </w:rPr>
        <w:t>danych</w:t>
      </w:r>
      <w:r w:rsidRPr="008F28D6">
        <w:rPr>
          <w:rFonts w:ascii="Times New Roman" w:hAnsi="Times New Roman" w:cs="Times New Roman"/>
          <w:spacing w:val="-7"/>
          <w:sz w:val="18"/>
          <w:szCs w:val="18"/>
        </w:rPr>
        <w:t xml:space="preserve"> </w:t>
      </w:r>
      <w:r w:rsidRPr="008F28D6">
        <w:rPr>
          <w:rFonts w:ascii="Times New Roman" w:hAnsi="Times New Roman" w:cs="Times New Roman"/>
          <w:sz w:val="18"/>
          <w:szCs w:val="18"/>
        </w:rPr>
        <w:t>osobowych</w:t>
      </w:r>
      <w:r w:rsidRPr="008F28D6">
        <w:rPr>
          <w:rFonts w:ascii="Times New Roman" w:hAnsi="Times New Roman" w:cs="Times New Roman"/>
          <w:spacing w:val="42"/>
          <w:sz w:val="18"/>
          <w:szCs w:val="18"/>
        </w:rPr>
        <w:t xml:space="preserve"> </w:t>
      </w:r>
      <w:r w:rsidRPr="008F28D6">
        <w:rPr>
          <w:rFonts w:ascii="Times New Roman" w:hAnsi="Times New Roman" w:cs="Times New Roman"/>
          <w:b/>
          <w:sz w:val="18"/>
          <w:szCs w:val="18"/>
        </w:rPr>
        <w:t>przez</w:t>
      </w:r>
      <w:r w:rsidRPr="008F28D6">
        <w:rPr>
          <w:rFonts w:ascii="Times New Roman" w:hAnsi="Times New Roman" w:cs="Times New Roman"/>
          <w:b/>
          <w:spacing w:val="-4"/>
          <w:sz w:val="18"/>
          <w:szCs w:val="18"/>
        </w:rPr>
        <w:t xml:space="preserve"> </w:t>
      </w:r>
      <w:proofErr w:type="spellStart"/>
      <w:r w:rsidRPr="008F28D6">
        <w:rPr>
          <w:rFonts w:ascii="Times New Roman" w:hAnsi="Times New Roman" w:cs="Times New Roman"/>
          <w:b/>
          <w:spacing w:val="-4"/>
          <w:sz w:val="18"/>
          <w:szCs w:val="18"/>
        </w:rPr>
        <w:t>W</w:t>
      </w:r>
      <w:r w:rsidRPr="008F28D6">
        <w:rPr>
          <w:rFonts w:ascii="Times New Roman" w:hAnsi="Times New Roman" w:cs="Times New Roman"/>
          <w:b/>
          <w:spacing w:val="-2"/>
          <w:sz w:val="18"/>
          <w:szCs w:val="18"/>
        </w:rPr>
        <w:t>spóładministratorów</w:t>
      </w:r>
      <w:proofErr w:type="spellEnd"/>
      <w:r w:rsidR="009A5472" w:rsidRPr="008F28D6">
        <w:rPr>
          <w:rFonts w:ascii="Times New Roman" w:hAnsi="Times New Roman" w:cs="Times New Roman"/>
          <w:b/>
          <w:spacing w:val="-2"/>
          <w:sz w:val="18"/>
          <w:szCs w:val="18"/>
        </w:rPr>
        <w:t xml:space="preserve"> </w:t>
      </w:r>
      <w:r w:rsidRPr="008F28D6">
        <w:rPr>
          <w:rFonts w:ascii="Times New Roman" w:hAnsi="Times New Roman" w:cs="Times New Roman"/>
          <w:b/>
          <w:sz w:val="18"/>
          <w:szCs w:val="18"/>
        </w:rPr>
        <w:t>dla</w:t>
      </w:r>
      <w:r w:rsidRPr="008F28D6">
        <w:rPr>
          <w:rFonts w:ascii="Times New Roman" w:hAnsi="Times New Roman" w:cs="Times New Roman"/>
          <w:b/>
          <w:spacing w:val="-8"/>
          <w:sz w:val="18"/>
          <w:szCs w:val="18"/>
        </w:rPr>
        <w:t xml:space="preserve"> </w:t>
      </w:r>
      <w:r w:rsidRPr="008F28D6">
        <w:rPr>
          <w:rFonts w:ascii="Times New Roman" w:hAnsi="Times New Roman" w:cs="Times New Roman"/>
          <w:b/>
          <w:sz w:val="18"/>
          <w:szCs w:val="18"/>
        </w:rPr>
        <w:t>beneficjenta</w:t>
      </w:r>
      <w:r w:rsidRPr="008F28D6">
        <w:rPr>
          <w:rFonts w:ascii="Times New Roman" w:hAnsi="Times New Roman" w:cs="Times New Roman"/>
          <w:b/>
          <w:spacing w:val="-5"/>
          <w:sz w:val="18"/>
          <w:szCs w:val="18"/>
        </w:rPr>
        <w:t xml:space="preserve"> </w:t>
      </w:r>
      <w:r w:rsidRPr="008F28D6">
        <w:rPr>
          <w:rFonts w:ascii="Times New Roman" w:hAnsi="Times New Roman" w:cs="Times New Roman"/>
          <w:b/>
          <w:sz w:val="18"/>
          <w:szCs w:val="18"/>
        </w:rPr>
        <w:t>końcowego</w:t>
      </w:r>
      <w:r w:rsidRPr="008F28D6">
        <w:rPr>
          <w:rFonts w:ascii="Times New Roman" w:hAnsi="Times New Roman" w:cs="Times New Roman"/>
          <w:b/>
          <w:spacing w:val="-3"/>
          <w:sz w:val="18"/>
          <w:szCs w:val="18"/>
        </w:rPr>
        <w:t xml:space="preserve"> </w:t>
      </w:r>
    </w:p>
    <w:p w14:paraId="5364979B" w14:textId="40624D35" w:rsidR="006742EE" w:rsidRPr="008F28D6" w:rsidRDefault="006742EE" w:rsidP="009A5472">
      <w:pPr>
        <w:spacing w:after="0"/>
        <w:ind w:left="510" w:right="510"/>
        <w:jc w:val="center"/>
        <w:rPr>
          <w:rFonts w:ascii="Times New Roman" w:hAnsi="Times New Roman" w:cs="Times New Roman"/>
          <w:sz w:val="18"/>
          <w:szCs w:val="18"/>
        </w:rPr>
      </w:pPr>
      <w:r w:rsidRPr="008F28D6">
        <w:rPr>
          <w:rFonts w:ascii="Times New Roman" w:hAnsi="Times New Roman" w:cs="Times New Roman"/>
          <w:sz w:val="18"/>
          <w:szCs w:val="18"/>
        </w:rPr>
        <w:t>w</w:t>
      </w:r>
      <w:r w:rsidRPr="008F28D6">
        <w:rPr>
          <w:rFonts w:ascii="Times New Roman" w:hAnsi="Times New Roman" w:cs="Times New Roman"/>
          <w:spacing w:val="-4"/>
          <w:sz w:val="18"/>
          <w:szCs w:val="18"/>
        </w:rPr>
        <w:t xml:space="preserve"> </w:t>
      </w:r>
      <w:r w:rsidRPr="008F28D6">
        <w:rPr>
          <w:rFonts w:ascii="Times New Roman" w:hAnsi="Times New Roman" w:cs="Times New Roman"/>
          <w:sz w:val="18"/>
          <w:szCs w:val="18"/>
        </w:rPr>
        <w:t>związku</w:t>
      </w:r>
      <w:r w:rsidRPr="008F28D6">
        <w:rPr>
          <w:rFonts w:ascii="Times New Roman" w:hAnsi="Times New Roman" w:cs="Times New Roman"/>
          <w:spacing w:val="-4"/>
          <w:sz w:val="18"/>
          <w:szCs w:val="18"/>
        </w:rPr>
        <w:t xml:space="preserve"> </w:t>
      </w:r>
      <w:r w:rsidRPr="008F28D6">
        <w:rPr>
          <w:rFonts w:ascii="Times New Roman" w:hAnsi="Times New Roman" w:cs="Times New Roman"/>
          <w:sz w:val="18"/>
          <w:szCs w:val="18"/>
        </w:rPr>
        <w:t>z</w:t>
      </w:r>
      <w:r w:rsidRPr="008F28D6">
        <w:rPr>
          <w:rFonts w:ascii="Times New Roman" w:hAnsi="Times New Roman" w:cs="Times New Roman"/>
          <w:spacing w:val="-5"/>
          <w:sz w:val="18"/>
          <w:szCs w:val="18"/>
        </w:rPr>
        <w:t xml:space="preserve"> </w:t>
      </w:r>
      <w:r w:rsidRPr="008F28D6">
        <w:rPr>
          <w:rFonts w:ascii="Times New Roman" w:hAnsi="Times New Roman" w:cs="Times New Roman"/>
          <w:sz w:val="18"/>
          <w:szCs w:val="18"/>
        </w:rPr>
        <w:t>realizacją</w:t>
      </w:r>
      <w:r w:rsidRPr="008F28D6">
        <w:rPr>
          <w:rFonts w:ascii="Times New Roman" w:hAnsi="Times New Roman" w:cs="Times New Roman"/>
          <w:spacing w:val="-7"/>
          <w:sz w:val="18"/>
          <w:szCs w:val="18"/>
        </w:rPr>
        <w:t xml:space="preserve"> </w:t>
      </w:r>
      <w:r w:rsidRPr="008F28D6">
        <w:rPr>
          <w:rFonts w:ascii="Times New Roman" w:hAnsi="Times New Roman" w:cs="Times New Roman"/>
          <w:sz w:val="18"/>
          <w:szCs w:val="18"/>
        </w:rPr>
        <w:t>Programu</w:t>
      </w:r>
      <w:r w:rsidRPr="008F28D6">
        <w:rPr>
          <w:rFonts w:ascii="Times New Roman" w:hAnsi="Times New Roman" w:cs="Times New Roman"/>
          <w:spacing w:val="-5"/>
          <w:sz w:val="18"/>
          <w:szCs w:val="18"/>
        </w:rPr>
        <w:t xml:space="preserve"> </w:t>
      </w:r>
      <w:r w:rsidRPr="008F28D6">
        <w:rPr>
          <w:rFonts w:ascii="Times New Roman" w:hAnsi="Times New Roman" w:cs="Times New Roman"/>
          <w:sz w:val="18"/>
          <w:szCs w:val="18"/>
        </w:rPr>
        <w:t>Priorytetowego</w:t>
      </w:r>
      <w:r w:rsidRPr="008F28D6">
        <w:rPr>
          <w:rFonts w:ascii="Times New Roman" w:hAnsi="Times New Roman" w:cs="Times New Roman"/>
          <w:spacing w:val="-5"/>
          <w:sz w:val="18"/>
          <w:szCs w:val="18"/>
        </w:rPr>
        <w:t xml:space="preserve"> </w:t>
      </w:r>
      <w:r w:rsidRPr="008F28D6">
        <w:rPr>
          <w:rFonts w:ascii="Times New Roman" w:hAnsi="Times New Roman" w:cs="Times New Roman"/>
          <w:sz w:val="18"/>
          <w:szCs w:val="18"/>
        </w:rPr>
        <w:t>„Ciepłe</w:t>
      </w:r>
      <w:r w:rsidRPr="008F28D6">
        <w:rPr>
          <w:rFonts w:ascii="Times New Roman" w:hAnsi="Times New Roman" w:cs="Times New Roman"/>
          <w:spacing w:val="-4"/>
          <w:sz w:val="18"/>
          <w:szCs w:val="18"/>
        </w:rPr>
        <w:t xml:space="preserve"> </w:t>
      </w:r>
      <w:r w:rsidRPr="008F28D6">
        <w:rPr>
          <w:rFonts w:ascii="Times New Roman" w:hAnsi="Times New Roman" w:cs="Times New Roman"/>
          <w:spacing w:val="-2"/>
          <w:sz w:val="18"/>
          <w:szCs w:val="18"/>
        </w:rPr>
        <w:t>Mieszkanie”</w:t>
      </w:r>
    </w:p>
    <w:p w14:paraId="00DA60D5" w14:textId="12B20C6D" w:rsidR="006742EE" w:rsidRPr="008F28D6" w:rsidRDefault="006742EE" w:rsidP="006742EE">
      <w:pPr>
        <w:pStyle w:val="Tekstpodstawowy"/>
        <w:spacing w:before="240"/>
        <w:ind w:left="116"/>
        <w:rPr>
          <w:rFonts w:ascii="Times New Roman" w:hAnsi="Times New Roman" w:cs="Times New Roman"/>
          <w:sz w:val="18"/>
          <w:szCs w:val="18"/>
        </w:rPr>
      </w:pPr>
      <w:r w:rsidRPr="008F28D6">
        <w:rPr>
          <w:rFonts w:ascii="Times New Roman" w:hAnsi="Times New Roman" w:cs="Times New Roman"/>
          <w:sz w:val="18"/>
          <w:szCs w:val="18"/>
        </w:rPr>
        <w:t>Zgodnie</w:t>
      </w:r>
      <w:r w:rsidRPr="008F28D6">
        <w:rPr>
          <w:rFonts w:ascii="Times New Roman" w:hAnsi="Times New Roman" w:cs="Times New Roman"/>
          <w:spacing w:val="34"/>
          <w:sz w:val="18"/>
          <w:szCs w:val="18"/>
        </w:rPr>
        <w:t xml:space="preserve"> </w:t>
      </w:r>
      <w:r w:rsidRPr="008F28D6">
        <w:rPr>
          <w:rFonts w:ascii="Times New Roman" w:hAnsi="Times New Roman" w:cs="Times New Roman"/>
          <w:sz w:val="18"/>
          <w:szCs w:val="18"/>
        </w:rPr>
        <w:t>z</w:t>
      </w:r>
      <w:r w:rsidRPr="008F28D6">
        <w:rPr>
          <w:rFonts w:ascii="Times New Roman" w:hAnsi="Times New Roman" w:cs="Times New Roman"/>
          <w:spacing w:val="34"/>
          <w:sz w:val="18"/>
          <w:szCs w:val="18"/>
        </w:rPr>
        <w:t xml:space="preserve"> </w:t>
      </w:r>
      <w:r w:rsidRPr="008F28D6">
        <w:rPr>
          <w:rFonts w:ascii="Times New Roman" w:hAnsi="Times New Roman" w:cs="Times New Roman"/>
          <w:sz w:val="18"/>
          <w:szCs w:val="18"/>
        </w:rPr>
        <w:t>art.</w:t>
      </w:r>
      <w:r w:rsidRPr="008F28D6">
        <w:rPr>
          <w:rFonts w:ascii="Times New Roman" w:hAnsi="Times New Roman" w:cs="Times New Roman"/>
          <w:spacing w:val="34"/>
          <w:sz w:val="18"/>
          <w:szCs w:val="18"/>
        </w:rPr>
        <w:t xml:space="preserve"> </w:t>
      </w:r>
      <w:r w:rsidRPr="008F28D6">
        <w:rPr>
          <w:rFonts w:ascii="Times New Roman" w:hAnsi="Times New Roman" w:cs="Times New Roman"/>
          <w:sz w:val="18"/>
          <w:szCs w:val="18"/>
        </w:rPr>
        <w:t>14,</w:t>
      </w:r>
      <w:r w:rsidRPr="008F28D6">
        <w:rPr>
          <w:rFonts w:ascii="Times New Roman" w:hAnsi="Times New Roman" w:cs="Times New Roman"/>
          <w:spacing w:val="32"/>
          <w:sz w:val="18"/>
          <w:szCs w:val="18"/>
        </w:rPr>
        <w:t xml:space="preserve"> </w:t>
      </w:r>
      <w:r w:rsidRPr="008F28D6">
        <w:rPr>
          <w:rFonts w:ascii="Times New Roman" w:hAnsi="Times New Roman" w:cs="Times New Roman"/>
          <w:sz w:val="18"/>
          <w:szCs w:val="18"/>
        </w:rPr>
        <w:t>art.</w:t>
      </w:r>
      <w:r w:rsidRPr="008F28D6">
        <w:rPr>
          <w:rFonts w:ascii="Times New Roman" w:hAnsi="Times New Roman" w:cs="Times New Roman"/>
          <w:spacing w:val="32"/>
          <w:sz w:val="18"/>
          <w:szCs w:val="18"/>
        </w:rPr>
        <w:t xml:space="preserve"> </w:t>
      </w:r>
      <w:r w:rsidRPr="008F28D6">
        <w:rPr>
          <w:rFonts w:ascii="Times New Roman" w:hAnsi="Times New Roman" w:cs="Times New Roman"/>
          <w:sz w:val="18"/>
          <w:szCs w:val="18"/>
        </w:rPr>
        <w:t>26</w:t>
      </w:r>
      <w:r w:rsidRPr="008F28D6">
        <w:rPr>
          <w:rFonts w:ascii="Times New Roman" w:hAnsi="Times New Roman" w:cs="Times New Roman"/>
          <w:spacing w:val="31"/>
          <w:sz w:val="18"/>
          <w:szCs w:val="18"/>
        </w:rPr>
        <w:t xml:space="preserve"> </w:t>
      </w:r>
      <w:r w:rsidRPr="008F28D6">
        <w:rPr>
          <w:rFonts w:ascii="Times New Roman" w:hAnsi="Times New Roman" w:cs="Times New Roman"/>
          <w:sz w:val="18"/>
          <w:szCs w:val="18"/>
        </w:rPr>
        <w:t>Rozporządzenia</w:t>
      </w:r>
      <w:r w:rsidRPr="008F28D6">
        <w:rPr>
          <w:rFonts w:ascii="Times New Roman" w:hAnsi="Times New Roman" w:cs="Times New Roman"/>
          <w:spacing w:val="32"/>
          <w:sz w:val="18"/>
          <w:szCs w:val="18"/>
        </w:rPr>
        <w:t xml:space="preserve"> </w:t>
      </w:r>
      <w:r w:rsidRPr="008F28D6">
        <w:rPr>
          <w:rFonts w:ascii="Times New Roman" w:hAnsi="Times New Roman" w:cs="Times New Roman"/>
          <w:sz w:val="18"/>
          <w:szCs w:val="18"/>
        </w:rPr>
        <w:t>Parlamentu</w:t>
      </w:r>
      <w:r w:rsidRPr="008F28D6">
        <w:rPr>
          <w:rFonts w:ascii="Times New Roman" w:hAnsi="Times New Roman" w:cs="Times New Roman"/>
          <w:spacing w:val="33"/>
          <w:sz w:val="18"/>
          <w:szCs w:val="18"/>
        </w:rPr>
        <w:t xml:space="preserve"> </w:t>
      </w:r>
      <w:r w:rsidRPr="008F28D6">
        <w:rPr>
          <w:rFonts w:ascii="Times New Roman" w:hAnsi="Times New Roman" w:cs="Times New Roman"/>
          <w:sz w:val="18"/>
          <w:szCs w:val="18"/>
        </w:rPr>
        <w:t>Europejskiego</w:t>
      </w:r>
      <w:r w:rsidRPr="008F28D6">
        <w:rPr>
          <w:rFonts w:ascii="Times New Roman" w:hAnsi="Times New Roman" w:cs="Times New Roman"/>
          <w:spacing w:val="36"/>
          <w:sz w:val="18"/>
          <w:szCs w:val="18"/>
        </w:rPr>
        <w:t xml:space="preserve"> </w:t>
      </w:r>
      <w:r w:rsidRPr="008F28D6">
        <w:rPr>
          <w:rFonts w:ascii="Times New Roman" w:hAnsi="Times New Roman" w:cs="Times New Roman"/>
          <w:sz w:val="18"/>
          <w:szCs w:val="18"/>
        </w:rPr>
        <w:t>i</w:t>
      </w:r>
      <w:r w:rsidRPr="008F28D6">
        <w:rPr>
          <w:rFonts w:ascii="Times New Roman" w:hAnsi="Times New Roman" w:cs="Times New Roman"/>
          <w:spacing w:val="32"/>
          <w:sz w:val="18"/>
          <w:szCs w:val="18"/>
        </w:rPr>
        <w:t xml:space="preserve"> </w:t>
      </w:r>
      <w:r w:rsidRPr="008F28D6">
        <w:rPr>
          <w:rFonts w:ascii="Times New Roman" w:hAnsi="Times New Roman" w:cs="Times New Roman"/>
          <w:sz w:val="18"/>
          <w:szCs w:val="18"/>
        </w:rPr>
        <w:t>Rady</w:t>
      </w:r>
      <w:r w:rsidRPr="008F28D6">
        <w:rPr>
          <w:rFonts w:ascii="Times New Roman" w:hAnsi="Times New Roman" w:cs="Times New Roman"/>
          <w:spacing w:val="33"/>
          <w:sz w:val="18"/>
          <w:szCs w:val="18"/>
        </w:rPr>
        <w:t xml:space="preserve"> </w:t>
      </w:r>
      <w:r w:rsidRPr="008F28D6">
        <w:rPr>
          <w:rFonts w:ascii="Times New Roman" w:hAnsi="Times New Roman" w:cs="Times New Roman"/>
          <w:sz w:val="18"/>
          <w:szCs w:val="18"/>
        </w:rPr>
        <w:t>(UE)</w:t>
      </w:r>
      <w:r w:rsidRPr="008F28D6">
        <w:rPr>
          <w:rFonts w:ascii="Times New Roman" w:hAnsi="Times New Roman" w:cs="Times New Roman"/>
          <w:spacing w:val="35"/>
          <w:sz w:val="18"/>
          <w:szCs w:val="18"/>
        </w:rPr>
        <w:t xml:space="preserve"> </w:t>
      </w:r>
      <w:r w:rsidRPr="008F28D6">
        <w:rPr>
          <w:rFonts w:ascii="Times New Roman" w:hAnsi="Times New Roman" w:cs="Times New Roman"/>
          <w:sz w:val="18"/>
          <w:szCs w:val="18"/>
        </w:rPr>
        <w:t>2016/679</w:t>
      </w:r>
      <w:r w:rsidRPr="008F28D6">
        <w:rPr>
          <w:rFonts w:ascii="Times New Roman" w:hAnsi="Times New Roman" w:cs="Times New Roman"/>
          <w:spacing w:val="33"/>
          <w:sz w:val="18"/>
          <w:szCs w:val="18"/>
        </w:rPr>
        <w:t xml:space="preserve"> </w:t>
      </w:r>
      <w:r w:rsidRPr="008F28D6">
        <w:rPr>
          <w:rFonts w:ascii="Times New Roman" w:hAnsi="Times New Roman" w:cs="Times New Roman"/>
          <w:sz w:val="18"/>
          <w:szCs w:val="18"/>
        </w:rPr>
        <w:t>z</w:t>
      </w:r>
      <w:r w:rsidRPr="008F28D6">
        <w:rPr>
          <w:rFonts w:ascii="Times New Roman" w:hAnsi="Times New Roman" w:cs="Times New Roman"/>
          <w:spacing w:val="34"/>
          <w:sz w:val="18"/>
          <w:szCs w:val="18"/>
        </w:rPr>
        <w:t xml:space="preserve"> </w:t>
      </w:r>
      <w:r w:rsidRPr="008F28D6">
        <w:rPr>
          <w:rFonts w:ascii="Times New Roman" w:hAnsi="Times New Roman" w:cs="Times New Roman"/>
          <w:spacing w:val="-4"/>
          <w:sz w:val="18"/>
          <w:szCs w:val="18"/>
        </w:rPr>
        <w:t xml:space="preserve">dnia </w:t>
      </w:r>
      <w:r w:rsidRPr="008F28D6">
        <w:rPr>
          <w:rFonts w:ascii="Times New Roman" w:hAnsi="Times New Roman" w:cs="Times New Roman"/>
          <w:sz w:val="18"/>
          <w:szCs w:val="18"/>
        </w:rPr>
        <w:t xml:space="preserve">27 kwietnia 2016 r. w sprawie ochrony osób fizycznych w związku z przetwarzaniem danych </w:t>
      </w:r>
      <w:r w:rsidRPr="008F28D6">
        <w:rPr>
          <w:rFonts w:ascii="Times New Roman" w:hAnsi="Times New Roman" w:cs="Times New Roman"/>
          <w:spacing w:val="-2"/>
          <w:sz w:val="18"/>
          <w:szCs w:val="18"/>
        </w:rPr>
        <w:t xml:space="preserve">osobowych </w:t>
      </w:r>
      <w:r w:rsidRPr="008F28D6">
        <w:rPr>
          <w:rFonts w:ascii="Times New Roman" w:hAnsi="Times New Roman" w:cs="Times New Roman"/>
          <w:sz w:val="18"/>
          <w:szCs w:val="18"/>
        </w:rPr>
        <w:t>i w sprawie swobodnego przepływu takich danych oraz uchylenia dyrektywy 95/46/WE (ogólne rozporządzenie o ochronie danych) ("RODO") informujemy</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 xml:space="preserve">o tym, że wspólnie przetwarzamy Państwa dane osobowe oraz informujemy o zasadniczej treści wspólnych uzgodnień </w:t>
      </w:r>
      <w:proofErr w:type="spellStart"/>
      <w:r w:rsidRPr="008F28D6">
        <w:rPr>
          <w:rFonts w:ascii="Times New Roman" w:hAnsi="Times New Roman" w:cs="Times New Roman"/>
          <w:spacing w:val="-2"/>
          <w:sz w:val="18"/>
          <w:szCs w:val="18"/>
        </w:rPr>
        <w:t>Współadministratorów</w:t>
      </w:r>
      <w:proofErr w:type="spellEnd"/>
      <w:r w:rsidRPr="008F28D6">
        <w:rPr>
          <w:rFonts w:ascii="Times New Roman" w:hAnsi="Times New Roman" w:cs="Times New Roman"/>
          <w:spacing w:val="-2"/>
          <w:sz w:val="18"/>
          <w:szCs w:val="18"/>
        </w:rPr>
        <w:t>.</w:t>
      </w:r>
    </w:p>
    <w:p w14:paraId="54C16E12" w14:textId="77777777" w:rsidR="006742EE" w:rsidRPr="008F28D6" w:rsidRDefault="006742EE" w:rsidP="006742EE">
      <w:pPr>
        <w:pStyle w:val="Tekstpodstawowy"/>
        <w:spacing w:before="1"/>
        <w:ind w:left="116"/>
        <w:rPr>
          <w:rFonts w:ascii="Times New Roman" w:hAnsi="Times New Roman" w:cs="Times New Roman"/>
          <w:sz w:val="18"/>
          <w:szCs w:val="18"/>
        </w:rPr>
      </w:pPr>
      <w:proofErr w:type="spellStart"/>
      <w:r w:rsidRPr="008F28D6">
        <w:rPr>
          <w:rFonts w:ascii="Times New Roman" w:hAnsi="Times New Roman" w:cs="Times New Roman"/>
          <w:sz w:val="18"/>
          <w:szCs w:val="18"/>
        </w:rPr>
        <w:t>Współadministratorami</w:t>
      </w:r>
      <w:proofErr w:type="spellEnd"/>
      <w:r w:rsidRPr="008F28D6">
        <w:rPr>
          <w:rFonts w:ascii="Times New Roman" w:hAnsi="Times New Roman" w:cs="Times New Roman"/>
          <w:spacing w:val="-11"/>
          <w:sz w:val="18"/>
          <w:szCs w:val="18"/>
        </w:rPr>
        <w:t xml:space="preserve"> </w:t>
      </w:r>
      <w:r w:rsidRPr="008F28D6">
        <w:rPr>
          <w:rFonts w:ascii="Times New Roman" w:hAnsi="Times New Roman" w:cs="Times New Roman"/>
          <w:sz w:val="18"/>
          <w:szCs w:val="18"/>
        </w:rPr>
        <w:t>Pani/Pana</w:t>
      </w:r>
      <w:r w:rsidRPr="008F28D6">
        <w:rPr>
          <w:rFonts w:ascii="Times New Roman" w:hAnsi="Times New Roman" w:cs="Times New Roman"/>
          <w:spacing w:val="-10"/>
          <w:sz w:val="18"/>
          <w:szCs w:val="18"/>
        </w:rPr>
        <w:t xml:space="preserve"> </w:t>
      </w:r>
      <w:r w:rsidRPr="008F28D6">
        <w:rPr>
          <w:rFonts w:ascii="Times New Roman" w:hAnsi="Times New Roman" w:cs="Times New Roman"/>
          <w:sz w:val="18"/>
          <w:szCs w:val="18"/>
        </w:rPr>
        <w:t>danych</w:t>
      </w:r>
      <w:r w:rsidRPr="008F28D6">
        <w:rPr>
          <w:rFonts w:ascii="Times New Roman" w:hAnsi="Times New Roman" w:cs="Times New Roman"/>
          <w:spacing w:val="-12"/>
          <w:sz w:val="18"/>
          <w:szCs w:val="18"/>
        </w:rPr>
        <w:t xml:space="preserve"> </w:t>
      </w:r>
      <w:r w:rsidRPr="008F28D6">
        <w:rPr>
          <w:rFonts w:ascii="Times New Roman" w:hAnsi="Times New Roman" w:cs="Times New Roman"/>
          <w:sz w:val="18"/>
          <w:szCs w:val="18"/>
        </w:rPr>
        <w:t>osobowych</w:t>
      </w:r>
      <w:r w:rsidRPr="008F28D6">
        <w:rPr>
          <w:rFonts w:ascii="Times New Roman" w:hAnsi="Times New Roman" w:cs="Times New Roman"/>
          <w:spacing w:val="-11"/>
          <w:sz w:val="18"/>
          <w:szCs w:val="18"/>
        </w:rPr>
        <w:t xml:space="preserve"> </w:t>
      </w:r>
      <w:r w:rsidRPr="008F28D6">
        <w:rPr>
          <w:rFonts w:ascii="Times New Roman" w:hAnsi="Times New Roman" w:cs="Times New Roman"/>
          <w:spacing w:val="-5"/>
          <w:sz w:val="18"/>
          <w:szCs w:val="18"/>
        </w:rPr>
        <w:t>są:</w:t>
      </w:r>
    </w:p>
    <w:p w14:paraId="1BA88634" w14:textId="2F9D2BBF" w:rsidR="006742EE" w:rsidRPr="008F28D6" w:rsidRDefault="006742EE" w:rsidP="006742EE">
      <w:pPr>
        <w:pStyle w:val="Tekstpodstawowy"/>
        <w:ind w:left="116" w:right="126"/>
        <w:rPr>
          <w:rFonts w:ascii="Times New Roman" w:hAnsi="Times New Roman" w:cs="Times New Roman"/>
          <w:sz w:val="18"/>
          <w:szCs w:val="18"/>
        </w:rPr>
      </w:pPr>
      <w:r w:rsidRPr="008F28D6">
        <w:rPr>
          <w:rFonts w:ascii="Times New Roman" w:hAnsi="Times New Roman" w:cs="Times New Roman"/>
          <w:b/>
          <w:sz w:val="18"/>
          <w:szCs w:val="18"/>
        </w:rPr>
        <w:t xml:space="preserve">Narodowy Fundusz ochrony Środowiska i Gospodarki Wodnej </w:t>
      </w:r>
      <w:r w:rsidRPr="008F28D6">
        <w:rPr>
          <w:rFonts w:ascii="Times New Roman" w:hAnsi="Times New Roman" w:cs="Times New Roman"/>
          <w:sz w:val="18"/>
          <w:szCs w:val="18"/>
        </w:rPr>
        <w:t xml:space="preserve">NFOŚiGW z siedzibą w 02-673 Warszawie, przy ul. Konstruktorskiej 3a, tel. 22/459 05 21, adres e-mail: </w:t>
      </w:r>
      <w:hyperlink r:id="rId11">
        <w:r w:rsidRPr="008F28D6">
          <w:rPr>
            <w:rFonts w:ascii="Times New Roman" w:hAnsi="Times New Roman" w:cs="Times New Roman"/>
            <w:color w:val="0462C1"/>
            <w:sz w:val="18"/>
            <w:szCs w:val="18"/>
            <w:u w:val="single" w:color="0462C1"/>
          </w:rPr>
          <w:t>inspektorochronydanych@nfosigw.gov.pl</w:t>
        </w:r>
        <w:r w:rsidRPr="008F28D6">
          <w:rPr>
            <w:rFonts w:ascii="Times New Roman" w:hAnsi="Times New Roman" w:cs="Times New Roman"/>
            <w:sz w:val="18"/>
            <w:szCs w:val="18"/>
          </w:rPr>
          <w:t>,</w:t>
        </w:r>
      </w:hyperlink>
      <w:r w:rsidRPr="008F28D6">
        <w:rPr>
          <w:rFonts w:ascii="Times New Roman" w:hAnsi="Times New Roman" w:cs="Times New Roman"/>
          <w:sz w:val="18"/>
          <w:szCs w:val="18"/>
        </w:rPr>
        <w:t xml:space="preserve"> więcej możesz dowiedzieć się na stronie </w:t>
      </w:r>
      <w:hyperlink r:id="rId12">
        <w:r w:rsidRPr="008F28D6">
          <w:rPr>
            <w:rFonts w:ascii="Times New Roman" w:hAnsi="Times New Roman" w:cs="Times New Roman"/>
            <w:sz w:val="18"/>
            <w:szCs w:val="18"/>
          </w:rPr>
          <w:t>www.gov.pl/web/nfosigw/narodowy-fundusz-ochrony-srodowiska-i-gospodarki-wodnej</w:t>
        </w:r>
      </w:hyperlink>
      <w:r w:rsidRPr="008F28D6">
        <w:rPr>
          <w:rFonts w:ascii="Times New Roman" w:hAnsi="Times New Roman" w:cs="Times New Roman"/>
          <w:spacing w:val="-11"/>
          <w:sz w:val="18"/>
          <w:szCs w:val="18"/>
        </w:rPr>
        <w:t xml:space="preserve"> </w:t>
      </w:r>
      <w:r w:rsidRPr="008F28D6">
        <w:rPr>
          <w:rFonts w:ascii="Times New Roman" w:hAnsi="Times New Roman" w:cs="Times New Roman"/>
          <w:sz w:val="18"/>
          <w:szCs w:val="18"/>
        </w:rPr>
        <w:t>,zwany</w:t>
      </w:r>
      <w:r w:rsidRPr="008F28D6">
        <w:rPr>
          <w:rFonts w:ascii="Times New Roman" w:hAnsi="Times New Roman" w:cs="Times New Roman"/>
          <w:spacing w:val="31"/>
          <w:sz w:val="18"/>
          <w:szCs w:val="18"/>
        </w:rPr>
        <w:t xml:space="preserve"> </w:t>
      </w:r>
      <w:r w:rsidRPr="008F28D6">
        <w:rPr>
          <w:rFonts w:ascii="Times New Roman" w:hAnsi="Times New Roman" w:cs="Times New Roman"/>
          <w:sz w:val="18"/>
          <w:szCs w:val="18"/>
        </w:rPr>
        <w:t>dalej "Administrator 1"</w:t>
      </w:r>
    </w:p>
    <w:p w14:paraId="2B3139C8" w14:textId="77777777" w:rsidR="006742EE" w:rsidRPr="008F28D6" w:rsidRDefault="006742EE" w:rsidP="006742EE">
      <w:pPr>
        <w:pStyle w:val="Tekstpodstawowy"/>
        <w:ind w:left="116" w:right="111"/>
        <w:rPr>
          <w:rFonts w:ascii="Times New Roman" w:hAnsi="Times New Roman" w:cs="Times New Roman"/>
          <w:sz w:val="18"/>
          <w:szCs w:val="18"/>
        </w:rPr>
      </w:pPr>
      <w:r w:rsidRPr="008F28D6">
        <w:rPr>
          <w:rFonts w:ascii="Times New Roman" w:hAnsi="Times New Roman" w:cs="Times New Roman"/>
          <w:sz w:val="18"/>
          <w:szCs w:val="18"/>
        </w:rPr>
        <w:t>Wojewódzki</w:t>
      </w:r>
      <w:r w:rsidRPr="008F28D6">
        <w:rPr>
          <w:rFonts w:ascii="Times New Roman" w:hAnsi="Times New Roman" w:cs="Times New Roman"/>
          <w:spacing w:val="62"/>
          <w:sz w:val="18"/>
          <w:szCs w:val="18"/>
        </w:rPr>
        <w:t xml:space="preserve">   </w:t>
      </w:r>
      <w:r w:rsidRPr="008F28D6">
        <w:rPr>
          <w:rFonts w:ascii="Times New Roman" w:hAnsi="Times New Roman" w:cs="Times New Roman"/>
          <w:sz w:val="18"/>
          <w:szCs w:val="18"/>
        </w:rPr>
        <w:t>Fundusz</w:t>
      </w:r>
      <w:r w:rsidRPr="008F28D6">
        <w:rPr>
          <w:rFonts w:ascii="Times New Roman" w:hAnsi="Times New Roman" w:cs="Times New Roman"/>
          <w:spacing w:val="62"/>
          <w:sz w:val="18"/>
          <w:szCs w:val="18"/>
        </w:rPr>
        <w:t xml:space="preserve">   </w:t>
      </w:r>
      <w:r w:rsidRPr="008F28D6">
        <w:rPr>
          <w:rFonts w:ascii="Times New Roman" w:hAnsi="Times New Roman" w:cs="Times New Roman"/>
          <w:sz w:val="18"/>
          <w:szCs w:val="18"/>
        </w:rPr>
        <w:t>ochrony</w:t>
      </w:r>
      <w:r w:rsidRPr="008F28D6">
        <w:rPr>
          <w:rFonts w:ascii="Times New Roman" w:hAnsi="Times New Roman" w:cs="Times New Roman"/>
          <w:spacing w:val="62"/>
          <w:sz w:val="18"/>
          <w:szCs w:val="18"/>
        </w:rPr>
        <w:t xml:space="preserve">   </w:t>
      </w:r>
      <w:r w:rsidRPr="008F28D6">
        <w:rPr>
          <w:rFonts w:ascii="Times New Roman" w:hAnsi="Times New Roman" w:cs="Times New Roman"/>
          <w:sz w:val="18"/>
          <w:szCs w:val="18"/>
        </w:rPr>
        <w:t>Środowiska</w:t>
      </w:r>
      <w:r w:rsidRPr="008F28D6">
        <w:rPr>
          <w:rFonts w:ascii="Times New Roman" w:hAnsi="Times New Roman" w:cs="Times New Roman"/>
          <w:spacing w:val="61"/>
          <w:sz w:val="18"/>
          <w:szCs w:val="18"/>
        </w:rPr>
        <w:t xml:space="preserve">   </w:t>
      </w:r>
      <w:r w:rsidRPr="008F28D6">
        <w:rPr>
          <w:rFonts w:ascii="Times New Roman" w:hAnsi="Times New Roman" w:cs="Times New Roman"/>
          <w:sz w:val="18"/>
          <w:szCs w:val="18"/>
        </w:rPr>
        <w:t>i</w:t>
      </w:r>
      <w:r w:rsidRPr="008F28D6">
        <w:rPr>
          <w:rFonts w:ascii="Times New Roman" w:hAnsi="Times New Roman" w:cs="Times New Roman"/>
          <w:spacing w:val="62"/>
          <w:sz w:val="18"/>
          <w:szCs w:val="18"/>
        </w:rPr>
        <w:t xml:space="preserve">   </w:t>
      </w:r>
      <w:r w:rsidRPr="008F28D6">
        <w:rPr>
          <w:rFonts w:ascii="Times New Roman" w:hAnsi="Times New Roman" w:cs="Times New Roman"/>
          <w:sz w:val="18"/>
          <w:szCs w:val="18"/>
        </w:rPr>
        <w:t>Gospodarki</w:t>
      </w:r>
      <w:r w:rsidRPr="008F28D6">
        <w:rPr>
          <w:rFonts w:ascii="Times New Roman" w:hAnsi="Times New Roman" w:cs="Times New Roman"/>
          <w:spacing w:val="62"/>
          <w:sz w:val="18"/>
          <w:szCs w:val="18"/>
        </w:rPr>
        <w:t xml:space="preserve">   </w:t>
      </w:r>
      <w:r w:rsidRPr="008F28D6">
        <w:rPr>
          <w:rFonts w:ascii="Times New Roman" w:hAnsi="Times New Roman" w:cs="Times New Roman"/>
          <w:sz w:val="18"/>
          <w:szCs w:val="18"/>
        </w:rPr>
        <w:t>Wodnej</w:t>
      </w:r>
      <w:r w:rsidRPr="008F28D6">
        <w:rPr>
          <w:rFonts w:ascii="Times New Roman" w:hAnsi="Times New Roman" w:cs="Times New Roman"/>
          <w:spacing w:val="63"/>
          <w:sz w:val="18"/>
          <w:szCs w:val="18"/>
        </w:rPr>
        <w:t xml:space="preserve">   </w:t>
      </w:r>
      <w:r w:rsidRPr="008F28D6">
        <w:rPr>
          <w:rFonts w:ascii="Times New Roman" w:hAnsi="Times New Roman" w:cs="Times New Roman"/>
          <w:sz w:val="18"/>
          <w:szCs w:val="18"/>
        </w:rPr>
        <w:t>w</w:t>
      </w:r>
      <w:r w:rsidRPr="008F28D6">
        <w:rPr>
          <w:rFonts w:ascii="Times New Roman" w:hAnsi="Times New Roman" w:cs="Times New Roman"/>
          <w:spacing w:val="62"/>
          <w:sz w:val="18"/>
          <w:szCs w:val="18"/>
        </w:rPr>
        <w:t xml:space="preserve">   </w:t>
      </w:r>
      <w:r w:rsidRPr="008F28D6">
        <w:rPr>
          <w:rFonts w:ascii="Times New Roman" w:hAnsi="Times New Roman" w:cs="Times New Roman"/>
          <w:sz w:val="18"/>
          <w:szCs w:val="18"/>
        </w:rPr>
        <w:t>Olsztynie z siedzibą w Olsztynie, przy ul. Św. Barbary 9, 10-026 Olsztyn,</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 xml:space="preserve">tel. 89 522 02 00, adres e-mail </w:t>
      </w:r>
      <w:hyperlink r:id="rId13">
        <w:r w:rsidRPr="008F28D6">
          <w:rPr>
            <w:rFonts w:ascii="Times New Roman" w:hAnsi="Times New Roman" w:cs="Times New Roman"/>
            <w:sz w:val="18"/>
            <w:szCs w:val="18"/>
          </w:rPr>
          <w:t>iod@fundusz.olsztyn.pl,</w:t>
        </w:r>
      </w:hyperlink>
      <w:r w:rsidRPr="008F28D6">
        <w:rPr>
          <w:rFonts w:ascii="Times New Roman" w:hAnsi="Times New Roman" w:cs="Times New Roman"/>
          <w:sz w:val="18"/>
          <w:szCs w:val="18"/>
        </w:rPr>
        <w:t xml:space="preserve"> więcej możesz dowiedzieć się na stronie: https://wfosigw.olsztyn.pl/, zwany dalej Administrator 2</w:t>
      </w:r>
    </w:p>
    <w:p w14:paraId="1A826CAC"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before="1" w:after="0" w:line="240" w:lineRule="auto"/>
        <w:ind w:right="112"/>
        <w:contextualSpacing w:val="0"/>
        <w:jc w:val="both"/>
        <w:rPr>
          <w:rFonts w:ascii="Times New Roman" w:hAnsi="Times New Roman" w:cs="Times New Roman"/>
          <w:sz w:val="18"/>
          <w:szCs w:val="18"/>
        </w:rPr>
      </w:pPr>
      <w:r w:rsidRPr="008F28D6">
        <w:rPr>
          <w:rFonts w:ascii="Times New Roman" w:hAnsi="Times New Roman" w:cs="Times New Roman"/>
          <w:sz w:val="18"/>
          <w:szCs w:val="18"/>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188FD31C"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after="0" w:line="240" w:lineRule="auto"/>
        <w:ind w:right="117"/>
        <w:contextualSpacing w:val="0"/>
        <w:jc w:val="both"/>
        <w:rPr>
          <w:rFonts w:ascii="Times New Roman" w:hAnsi="Times New Roman" w:cs="Times New Roman"/>
          <w:sz w:val="18"/>
          <w:szCs w:val="18"/>
        </w:rPr>
      </w:pPr>
      <w:proofErr w:type="spellStart"/>
      <w:r w:rsidRPr="008F28D6">
        <w:rPr>
          <w:rFonts w:ascii="Times New Roman" w:hAnsi="Times New Roman" w:cs="Times New Roman"/>
          <w:sz w:val="18"/>
          <w:szCs w:val="18"/>
        </w:rPr>
        <w:t>Współadministratorzy</w:t>
      </w:r>
      <w:proofErr w:type="spellEnd"/>
      <w:r w:rsidRPr="008F28D6">
        <w:rPr>
          <w:rFonts w:ascii="Times New Roman" w:hAnsi="Times New Roman" w:cs="Times New Roman"/>
          <w:spacing w:val="80"/>
          <w:sz w:val="18"/>
          <w:szCs w:val="18"/>
        </w:rPr>
        <w:t xml:space="preserve">  </w:t>
      </w:r>
      <w:r w:rsidRPr="008F28D6">
        <w:rPr>
          <w:rFonts w:ascii="Times New Roman" w:hAnsi="Times New Roman" w:cs="Times New Roman"/>
          <w:sz w:val="18"/>
          <w:szCs w:val="18"/>
        </w:rPr>
        <w:t>powołali</w:t>
      </w:r>
      <w:r w:rsidRPr="008F28D6">
        <w:rPr>
          <w:rFonts w:ascii="Times New Roman" w:hAnsi="Times New Roman" w:cs="Times New Roman"/>
          <w:spacing w:val="80"/>
          <w:sz w:val="18"/>
          <w:szCs w:val="18"/>
        </w:rPr>
        <w:t xml:space="preserve">  </w:t>
      </w:r>
      <w:r w:rsidRPr="008F28D6">
        <w:rPr>
          <w:rFonts w:ascii="Times New Roman" w:hAnsi="Times New Roman" w:cs="Times New Roman"/>
          <w:sz w:val="18"/>
          <w:szCs w:val="18"/>
        </w:rPr>
        <w:t>odrębnych</w:t>
      </w:r>
      <w:r w:rsidRPr="008F28D6">
        <w:rPr>
          <w:rFonts w:ascii="Times New Roman" w:hAnsi="Times New Roman" w:cs="Times New Roman"/>
          <w:spacing w:val="80"/>
          <w:sz w:val="18"/>
          <w:szCs w:val="18"/>
        </w:rPr>
        <w:t xml:space="preserve">  </w:t>
      </w:r>
      <w:r w:rsidRPr="008F28D6">
        <w:rPr>
          <w:rFonts w:ascii="Times New Roman" w:hAnsi="Times New Roman" w:cs="Times New Roman"/>
          <w:sz w:val="18"/>
          <w:szCs w:val="18"/>
        </w:rPr>
        <w:t>Inspektorów</w:t>
      </w:r>
      <w:r w:rsidRPr="008F28D6">
        <w:rPr>
          <w:rFonts w:ascii="Times New Roman" w:hAnsi="Times New Roman" w:cs="Times New Roman"/>
          <w:spacing w:val="80"/>
          <w:sz w:val="18"/>
          <w:szCs w:val="18"/>
        </w:rPr>
        <w:t xml:space="preserve">  </w:t>
      </w:r>
      <w:r w:rsidRPr="008F28D6">
        <w:rPr>
          <w:rFonts w:ascii="Times New Roman" w:hAnsi="Times New Roman" w:cs="Times New Roman"/>
          <w:sz w:val="18"/>
          <w:szCs w:val="18"/>
        </w:rPr>
        <w:t>ochrony</w:t>
      </w:r>
      <w:r w:rsidRPr="008F28D6">
        <w:rPr>
          <w:rFonts w:ascii="Times New Roman" w:hAnsi="Times New Roman" w:cs="Times New Roman"/>
          <w:spacing w:val="80"/>
          <w:sz w:val="18"/>
          <w:szCs w:val="18"/>
        </w:rPr>
        <w:t xml:space="preserve">  </w:t>
      </w:r>
      <w:r w:rsidRPr="008F28D6">
        <w:rPr>
          <w:rFonts w:ascii="Times New Roman" w:hAnsi="Times New Roman" w:cs="Times New Roman"/>
          <w:sz w:val="18"/>
          <w:szCs w:val="18"/>
        </w:rPr>
        <w:t>danych</w:t>
      </w:r>
      <w:r w:rsidRPr="008F28D6">
        <w:rPr>
          <w:rFonts w:ascii="Times New Roman" w:hAnsi="Times New Roman" w:cs="Times New Roman"/>
          <w:spacing w:val="80"/>
          <w:sz w:val="18"/>
          <w:szCs w:val="18"/>
        </w:rPr>
        <w:t xml:space="preserve">  </w:t>
      </w:r>
      <w:r w:rsidRPr="008F28D6">
        <w:rPr>
          <w:rFonts w:ascii="Times New Roman" w:hAnsi="Times New Roman" w:cs="Times New Roman"/>
          <w:sz w:val="18"/>
          <w:szCs w:val="18"/>
        </w:rPr>
        <w:t>(IOD), z</w:t>
      </w:r>
      <w:r w:rsidRPr="008F28D6">
        <w:rPr>
          <w:rFonts w:ascii="Times New Roman" w:hAnsi="Times New Roman" w:cs="Times New Roman"/>
          <w:spacing w:val="30"/>
          <w:sz w:val="18"/>
          <w:szCs w:val="18"/>
        </w:rPr>
        <w:t xml:space="preserve"> </w:t>
      </w:r>
      <w:r w:rsidRPr="008F28D6">
        <w:rPr>
          <w:rFonts w:ascii="Times New Roman" w:hAnsi="Times New Roman" w:cs="Times New Roman"/>
          <w:sz w:val="18"/>
          <w:szCs w:val="18"/>
        </w:rPr>
        <w:t>którymi</w:t>
      </w:r>
      <w:r w:rsidRPr="008F28D6">
        <w:rPr>
          <w:rFonts w:ascii="Times New Roman" w:hAnsi="Times New Roman" w:cs="Times New Roman"/>
          <w:spacing w:val="31"/>
          <w:sz w:val="18"/>
          <w:szCs w:val="18"/>
        </w:rPr>
        <w:t xml:space="preserve"> </w:t>
      </w:r>
      <w:r w:rsidRPr="008F28D6">
        <w:rPr>
          <w:rFonts w:ascii="Times New Roman" w:hAnsi="Times New Roman" w:cs="Times New Roman"/>
          <w:sz w:val="18"/>
          <w:szCs w:val="18"/>
        </w:rPr>
        <w:t>można</w:t>
      </w:r>
      <w:r w:rsidRPr="008F28D6">
        <w:rPr>
          <w:rFonts w:ascii="Times New Roman" w:hAnsi="Times New Roman" w:cs="Times New Roman"/>
          <w:spacing w:val="31"/>
          <w:sz w:val="18"/>
          <w:szCs w:val="18"/>
        </w:rPr>
        <w:t xml:space="preserve"> </w:t>
      </w:r>
      <w:r w:rsidRPr="008F28D6">
        <w:rPr>
          <w:rFonts w:ascii="Times New Roman" w:hAnsi="Times New Roman" w:cs="Times New Roman"/>
          <w:sz w:val="18"/>
          <w:szCs w:val="18"/>
        </w:rPr>
        <w:t>się</w:t>
      </w:r>
      <w:r w:rsidRPr="008F28D6">
        <w:rPr>
          <w:rFonts w:ascii="Times New Roman" w:hAnsi="Times New Roman" w:cs="Times New Roman"/>
          <w:spacing w:val="34"/>
          <w:sz w:val="18"/>
          <w:szCs w:val="18"/>
        </w:rPr>
        <w:t xml:space="preserve"> </w:t>
      </w:r>
      <w:r w:rsidRPr="008F28D6">
        <w:rPr>
          <w:rFonts w:ascii="Times New Roman" w:hAnsi="Times New Roman" w:cs="Times New Roman"/>
          <w:sz w:val="18"/>
          <w:szCs w:val="18"/>
        </w:rPr>
        <w:t>kontaktować</w:t>
      </w:r>
      <w:r w:rsidRPr="008F28D6">
        <w:rPr>
          <w:rFonts w:ascii="Times New Roman" w:hAnsi="Times New Roman" w:cs="Times New Roman"/>
          <w:spacing w:val="31"/>
          <w:sz w:val="18"/>
          <w:szCs w:val="18"/>
        </w:rPr>
        <w:t xml:space="preserve"> </w:t>
      </w:r>
      <w:r w:rsidRPr="008F28D6">
        <w:rPr>
          <w:rFonts w:ascii="Times New Roman" w:hAnsi="Times New Roman" w:cs="Times New Roman"/>
          <w:sz w:val="18"/>
          <w:szCs w:val="18"/>
        </w:rPr>
        <w:t>we</w:t>
      </w:r>
      <w:r w:rsidRPr="008F28D6">
        <w:rPr>
          <w:rFonts w:ascii="Times New Roman" w:hAnsi="Times New Roman" w:cs="Times New Roman"/>
          <w:spacing w:val="31"/>
          <w:sz w:val="18"/>
          <w:szCs w:val="18"/>
        </w:rPr>
        <w:t xml:space="preserve"> </w:t>
      </w:r>
      <w:r w:rsidRPr="008F28D6">
        <w:rPr>
          <w:rFonts w:ascii="Times New Roman" w:hAnsi="Times New Roman" w:cs="Times New Roman"/>
          <w:sz w:val="18"/>
          <w:szCs w:val="18"/>
        </w:rPr>
        <w:t>wszelkich</w:t>
      </w:r>
      <w:r w:rsidRPr="008F28D6">
        <w:rPr>
          <w:rFonts w:ascii="Times New Roman" w:hAnsi="Times New Roman" w:cs="Times New Roman"/>
          <w:spacing w:val="30"/>
          <w:sz w:val="18"/>
          <w:szCs w:val="18"/>
        </w:rPr>
        <w:t xml:space="preserve"> </w:t>
      </w:r>
      <w:r w:rsidRPr="008F28D6">
        <w:rPr>
          <w:rFonts w:ascii="Times New Roman" w:hAnsi="Times New Roman" w:cs="Times New Roman"/>
          <w:sz w:val="18"/>
          <w:szCs w:val="18"/>
        </w:rPr>
        <w:t>sprawach</w:t>
      </w:r>
      <w:r w:rsidRPr="008F28D6">
        <w:rPr>
          <w:rFonts w:ascii="Times New Roman" w:hAnsi="Times New Roman" w:cs="Times New Roman"/>
          <w:spacing w:val="30"/>
          <w:sz w:val="18"/>
          <w:szCs w:val="18"/>
        </w:rPr>
        <w:t xml:space="preserve"> </w:t>
      </w:r>
      <w:r w:rsidRPr="008F28D6">
        <w:rPr>
          <w:rFonts w:ascii="Times New Roman" w:hAnsi="Times New Roman" w:cs="Times New Roman"/>
          <w:sz w:val="18"/>
          <w:szCs w:val="18"/>
        </w:rPr>
        <w:t>dotyczących</w:t>
      </w:r>
      <w:r w:rsidRPr="008F28D6">
        <w:rPr>
          <w:rFonts w:ascii="Times New Roman" w:hAnsi="Times New Roman" w:cs="Times New Roman"/>
          <w:spacing w:val="30"/>
          <w:sz w:val="18"/>
          <w:szCs w:val="18"/>
        </w:rPr>
        <w:t xml:space="preserve"> </w:t>
      </w:r>
      <w:r w:rsidRPr="008F28D6">
        <w:rPr>
          <w:rFonts w:ascii="Times New Roman" w:hAnsi="Times New Roman" w:cs="Times New Roman"/>
          <w:sz w:val="18"/>
          <w:szCs w:val="18"/>
        </w:rPr>
        <w:t>danych</w:t>
      </w:r>
      <w:r w:rsidRPr="008F28D6">
        <w:rPr>
          <w:rFonts w:ascii="Times New Roman" w:hAnsi="Times New Roman" w:cs="Times New Roman"/>
          <w:spacing w:val="30"/>
          <w:sz w:val="18"/>
          <w:szCs w:val="18"/>
        </w:rPr>
        <w:t xml:space="preserve"> </w:t>
      </w:r>
      <w:r w:rsidRPr="008F28D6">
        <w:rPr>
          <w:rFonts w:ascii="Times New Roman" w:hAnsi="Times New Roman" w:cs="Times New Roman"/>
          <w:sz w:val="18"/>
          <w:szCs w:val="18"/>
        </w:rPr>
        <w:t>osobowych za pośrednictwem poczty elektronicznej:</w:t>
      </w:r>
    </w:p>
    <w:p w14:paraId="60A29DBB" w14:textId="77777777" w:rsidR="006742EE" w:rsidRPr="008F28D6" w:rsidRDefault="006742EE" w:rsidP="006742EE">
      <w:pPr>
        <w:pStyle w:val="Akapitzlist"/>
        <w:widowControl w:val="0"/>
        <w:numPr>
          <w:ilvl w:val="1"/>
          <w:numId w:val="36"/>
        </w:numPr>
        <w:tabs>
          <w:tab w:val="left" w:pos="1628"/>
        </w:tabs>
        <w:autoSpaceDE w:val="0"/>
        <w:autoSpaceDN w:val="0"/>
        <w:spacing w:after="0" w:line="240" w:lineRule="auto"/>
        <w:ind w:left="1628" w:hanging="221"/>
        <w:contextualSpacing w:val="0"/>
        <w:jc w:val="both"/>
        <w:rPr>
          <w:rFonts w:ascii="Times New Roman" w:hAnsi="Times New Roman" w:cs="Times New Roman"/>
          <w:sz w:val="18"/>
          <w:szCs w:val="18"/>
        </w:rPr>
      </w:pPr>
      <w:r w:rsidRPr="008F28D6">
        <w:rPr>
          <w:rFonts w:ascii="Times New Roman" w:hAnsi="Times New Roman" w:cs="Times New Roman"/>
          <w:sz w:val="18"/>
          <w:szCs w:val="18"/>
        </w:rPr>
        <w:t>IOD</w:t>
      </w:r>
      <w:r w:rsidRPr="008F28D6">
        <w:rPr>
          <w:rFonts w:ascii="Times New Roman" w:hAnsi="Times New Roman" w:cs="Times New Roman"/>
          <w:spacing w:val="-9"/>
          <w:sz w:val="18"/>
          <w:szCs w:val="18"/>
        </w:rPr>
        <w:t xml:space="preserve"> </w:t>
      </w:r>
      <w:r w:rsidRPr="008F28D6">
        <w:rPr>
          <w:rFonts w:ascii="Times New Roman" w:hAnsi="Times New Roman" w:cs="Times New Roman"/>
          <w:sz w:val="18"/>
          <w:szCs w:val="18"/>
        </w:rPr>
        <w:t>Administratora</w:t>
      </w:r>
      <w:r w:rsidRPr="008F28D6">
        <w:rPr>
          <w:rFonts w:ascii="Times New Roman" w:hAnsi="Times New Roman" w:cs="Times New Roman"/>
          <w:spacing w:val="-8"/>
          <w:sz w:val="18"/>
          <w:szCs w:val="18"/>
        </w:rPr>
        <w:t xml:space="preserve"> </w:t>
      </w:r>
      <w:r w:rsidRPr="008F28D6">
        <w:rPr>
          <w:rFonts w:ascii="Times New Roman" w:hAnsi="Times New Roman" w:cs="Times New Roman"/>
          <w:sz w:val="18"/>
          <w:szCs w:val="18"/>
        </w:rPr>
        <w:t>1</w:t>
      </w:r>
      <w:r w:rsidRPr="008F28D6">
        <w:rPr>
          <w:rFonts w:ascii="Times New Roman" w:hAnsi="Times New Roman" w:cs="Times New Roman"/>
          <w:spacing w:val="-7"/>
          <w:sz w:val="18"/>
          <w:szCs w:val="18"/>
        </w:rPr>
        <w:t xml:space="preserve"> </w:t>
      </w:r>
      <w:r w:rsidRPr="008F28D6">
        <w:rPr>
          <w:rFonts w:ascii="Times New Roman" w:hAnsi="Times New Roman" w:cs="Times New Roman"/>
          <w:sz w:val="18"/>
          <w:szCs w:val="18"/>
        </w:rPr>
        <w:t>–</w:t>
      </w:r>
      <w:r w:rsidRPr="008F28D6">
        <w:rPr>
          <w:rFonts w:ascii="Times New Roman" w:hAnsi="Times New Roman" w:cs="Times New Roman"/>
          <w:spacing w:val="-6"/>
          <w:sz w:val="18"/>
          <w:szCs w:val="18"/>
        </w:rPr>
        <w:t xml:space="preserve"> </w:t>
      </w:r>
      <w:r w:rsidRPr="008F28D6">
        <w:rPr>
          <w:rFonts w:ascii="Times New Roman" w:hAnsi="Times New Roman" w:cs="Times New Roman"/>
          <w:sz w:val="18"/>
          <w:szCs w:val="18"/>
        </w:rPr>
        <w:t>adres</w:t>
      </w:r>
      <w:r w:rsidRPr="008F28D6">
        <w:rPr>
          <w:rFonts w:ascii="Times New Roman" w:hAnsi="Times New Roman" w:cs="Times New Roman"/>
          <w:spacing w:val="-7"/>
          <w:sz w:val="18"/>
          <w:szCs w:val="18"/>
        </w:rPr>
        <w:t xml:space="preserve"> </w:t>
      </w:r>
      <w:r w:rsidRPr="008F28D6">
        <w:rPr>
          <w:rFonts w:ascii="Times New Roman" w:hAnsi="Times New Roman" w:cs="Times New Roman"/>
          <w:sz w:val="18"/>
          <w:szCs w:val="18"/>
        </w:rPr>
        <w:t>e-mail:</w:t>
      </w:r>
      <w:r w:rsidRPr="008F28D6">
        <w:rPr>
          <w:rFonts w:ascii="Times New Roman" w:hAnsi="Times New Roman" w:cs="Times New Roman"/>
          <w:spacing w:val="-8"/>
          <w:sz w:val="18"/>
          <w:szCs w:val="18"/>
        </w:rPr>
        <w:t xml:space="preserve"> </w:t>
      </w:r>
      <w:hyperlink r:id="rId14">
        <w:r w:rsidRPr="008F28D6">
          <w:rPr>
            <w:rFonts w:ascii="Times New Roman" w:hAnsi="Times New Roman" w:cs="Times New Roman"/>
            <w:color w:val="0462C1"/>
            <w:sz w:val="18"/>
            <w:szCs w:val="18"/>
            <w:u w:val="single" w:color="0462C1"/>
          </w:rPr>
          <w:t>inspektorochronydanych@nfosigw.gov.pl</w:t>
        </w:r>
      </w:hyperlink>
      <w:r w:rsidRPr="008F28D6">
        <w:rPr>
          <w:rFonts w:ascii="Times New Roman" w:hAnsi="Times New Roman" w:cs="Times New Roman"/>
          <w:color w:val="0462C1"/>
          <w:spacing w:val="-6"/>
          <w:sz w:val="18"/>
          <w:szCs w:val="18"/>
        </w:rPr>
        <w:t xml:space="preserve"> </w:t>
      </w:r>
      <w:r w:rsidRPr="008F28D6">
        <w:rPr>
          <w:rFonts w:ascii="Times New Roman" w:hAnsi="Times New Roman" w:cs="Times New Roman"/>
          <w:spacing w:val="-10"/>
          <w:sz w:val="18"/>
          <w:szCs w:val="18"/>
        </w:rPr>
        <w:t>,</w:t>
      </w:r>
    </w:p>
    <w:p w14:paraId="5989F07D" w14:textId="77777777" w:rsidR="006742EE" w:rsidRPr="008F28D6" w:rsidRDefault="006742EE" w:rsidP="006742EE">
      <w:pPr>
        <w:pStyle w:val="Akapitzlist"/>
        <w:widowControl w:val="0"/>
        <w:numPr>
          <w:ilvl w:val="1"/>
          <w:numId w:val="36"/>
        </w:numPr>
        <w:tabs>
          <w:tab w:val="left" w:pos="1588"/>
        </w:tabs>
        <w:autoSpaceDE w:val="0"/>
        <w:autoSpaceDN w:val="0"/>
        <w:spacing w:after="0" w:line="240" w:lineRule="auto"/>
        <w:ind w:left="1588" w:hanging="181"/>
        <w:contextualSpacing w:val="0"/>
        <w:jc w:val="both"/>
        <w:rPr>
          <w:rFonts w:ascii="Times New Roman" w:hAnsi="Times New Roman" w:cs="Times New Roman"/>
          <w:sz w:val="18"/>
          <w:szCs w:val="18"/>
        </w:rPr>
      </w:pPr>
      <w:r w:rsidRPr="008F28D6">
        <w:rPr>
          <w:rFonts w:ascii="Times New Roman" w:hAnsi="Times New Roman" w:cs="Times New Roman"/>
          <w:sz w:val="18"/>
          <w:szCs w:val="18"/>
        </w:rPr>
        <w:t>IOD</w:t>
      </w:r>
      <w:r w:rsidRPr="008F28D6">
        <w:rPr>
          <w:rFonts w:ascii="Times New Roman" w:hAnsi="Times New Roman" w:cs="Times New Roman"/>
          <w:spacing w:val="-6"/>
          <w:sz w:val="18"/>
          <w:szCs w:val="18"/>
        </w:rPr>
        <w:t xml:space="preserve"> </w:t>
      </w:r>
      <w:r w:rsidRPr="008F28D6">
        <w:rPr>
          <w:rFonts w:ascii="Times New Roman" w:hAnsi="Times New Roman" w:cs="Times New Roman"/>
          <w:sz w:val="18"/>
          <w:szCs w:val="18"/>
        </w:rPr>
        <w:t>Administratora</w:t>
      </w:r>
      <w:r w:rsidRPr="008F28D6">
        <w:rPr>
          <w:rFonts w:ascii="Times New Roman" w:hAnsi="Times New Roman" w:cs="Times New Roman"/>
          <w:spacing w:val="-6"/>
          <w:sz w:val="18"/>
          <w:szCs w:val="18"/>
        </w:rPr>
        <w:t xml:space="preserve"> </w:t>
      </w:r>
      <w:r w:rsidRPr="008F28D6">
        <w:rPr>
          <w:rFonts w:ascii="Times New Roman" w:hAnsi="Times New Roman" w:cs="Times New Roman"/>
          <w:sz w:val="18"/>
          <w:szCs w:val="18"/>
        </w:rPr>
        <w:t>2</w:t>
      </w:r>
      <w:r w:rsidRPr="008F28D6">
        <w:rPr>
          <w:rFonts w:ascii="Times New Roman" w:hAnsi="Times New Roman" w:cs="Times New Roman"/>
          <w:spacing w:val="-1"/>
          <w:sz w:val="18"/>
          <w:szCs w:val="18"/>
        </w:rPr>
        <w:t xml:space="preserve"> </w:t>
      </w:r>
      <w:r w:rsidRPr="008F28D6">
        <w:rPr>
          <w:rFonts w:ascii="Times New Roman" w:hAnsi="Times New Roman" w:cs="Times New Roman"/>
          <w:sz w:val="18"/>
          <w:szCs w:val="18"/>
        </w:rPr>
        <w:t>-</w:t>
      </w:r>
      <w:r w:rsidRPr="008F28D6">
        <w:rPr>
          <w:rFonts w:ascii="Times New Roman" w:hAnsi="Times New Roman" w:cs="Times New Roman"/>
          <w:spacing w:val="-4"/>
          <w:sz w:val="18"/>
          <w:szCs w:val="18"/>
        </w:rPr>
        <w:t xml:space="preserve"> </w:t>
      </w:r>
      <w:r w:rsidRPr="008F28D6">
        <w:rPr>
          <w:rFonts w:ascii="Times New Roman" w:hAnsi="Times New Roman" w:cs="Times New Roman"/>
          <w:sz w:val="18"/>
          <w:szCs w:val="18"/>
        </w:rPr>
        <w:t>adres</w:t>
      </w:r>
      <w:r w:rsidRPr="008F28D6">
        <w:rPr>
          <w:rFonts w:ascii="Times New Roman" w:hAnsi="Times New Roman" w:cs="Times New Roman"/>
          <w:spacing w:val="-3"/>
          <w:sz w:val="18"/>
          <w:szCs w:val="18"/>
        </w:rPr>
        <w:t xml:space="preserve"> </w:t>
      </w:r>
      <w:r w:rsidRPr="008F28D6">
        <w:rPr>
          <w:rFonts w:ascii="Times New Roman" w:hAnsi="Times New Roman" w:cs="Times New Roman"/>
          <w:sz w:val="18"/>
          <w:szCs w:val="18"/>
        </w:rPr>
        <w:t>e-mail:</w:t>
      </w:r>
      <w:r w:rsidRPr="008F28D6">
        <w:rPr>
          <w:rFonts w:ascii="Times New Roman" w:hAnsi="Times New Roman" w:cs="Times New Roman"/>
          <w:spacing w:val="-4"/>
          <w:sz w:val="18"/>
          <w:szCs w:val="18"/>
        </w:rPr>
        <w:t xml:space="preserve"> </w:t>
      </w:r>
      <w:hyperlink r:id="rId15">
        <w:r w:rsidRPr="008F28D6">
          <w:rPr>
            <w:rFonts w:ascii="Times New Roman" w:hAnsi="Times New Roman" w:cs="Times New Roman"/>
            <w:spacing w:val="-2"/>
            <w:sz w:val="18"/>
            <w:szCs w:val="18"/>
          </w:rPr>
          <w:t>iod@fundusz.olsztyn.pl</w:t>
        </w:r>
      </w:hyperlink>
    </w:p>
    <w:p w14:paraId="1BDBD849"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after="0" w:line="240" w:lineRule="auto"/>
        <w:ind w:right="117"/>
        <w:contextualSpacing w:val="0"/>
        <w:jc w:val="both"/>
        <w:rPr>
          <w:rFonts w:ascii="Times New Roman" w:hAnsi="Times New Roman" w:cs="Times New Roman"/>
          <w:sz w:val="18"/>
          <w:szCs w:val="18"/>
        </w:rPr>
      </w:pPr>
      <w:proofErr w:type="spellStart"/>
      <w:r w:rsidRPr="008F28D6">
        <w:rPr>
          <w:rFonts w:ascii="Times New Roman" w:hAnsi="Times New Roman" w:cs="Times New Roman"/>
          <w:sz w:val="18"/>
          <w:szCs w:val="18"/>
        </w:rPr>
        <w:t>Współadministratorzy</w:t>
      </w:r>
      <w:proofErr w:type="spellEnd"/>
      <w:r w:rsidRPr="008F28D6">
        <w:rPr>
          <w:rFonts w:ascii="Times New Roman" w:hAnsi="Times New Roman" w:cs="Times New Roman"/>
          <w:sz w:val="18"/>
          <w:szCs w:val="18"/>
        </w:rPr>
        <w:t xml:space="preserve"> będą przetwarzali następujące kategorie Pani/Pana danych osobowych:</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identyfikacyjne/kontaktowe.</w:t>
      </w:r>
    </w:p>
    <w:p w14:paraId="5C051912"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before="1" w:after="0" w:line="240" w:lineRule="auto"/>
        <w:ind w:right="113"/>
        <w:contextualSpacing w:val="0"/>
        <w:jc w:val="both"/>
        <w:rPr>
          <w:rFonts w:ascii="Times New Roman" w:hAnsi="Times New Roman" w:cs="Times New Roman"/>
          <w:sz w:val="18"/>
          <w:szCs w:val="18"/>
        </w:rPr>
      </w:pPr>
      <w:r w:rsidRPr="008F28D6">
        <w:rPr>
          <w:rFonts w:ascii="Times New Roman" w:hAnsi="Times New Roman" w:cs="Times New Roman"/>
          <w:sz w:val="18"/>
          <w:szCs w:val="18"/>
        </w:rPr>
        <w:t>Odbiorcami Pani/Pana danych osobowych mogą być podmioty, którym</w:t>
      </w:r>
      <w:r w:rsidRPr="008F28D6">
        <w:rPr>
          <w:rFonts w:ascii="Times New Roman" w:hAnsi="Times New Roman" w:cs="Times New Roman"/>
          <w:spacing w:val="80"/>
          <w:sz w:val="18"/>
          <w:szCs w:val="18"/>
        </w:rPr>
        <w:t xml:space="preserve"> </w:t>
      </w:r>
      <w:proofErr w:type="spellStart"/>
      <w:r w:rsidRPr="008F28D6">
        <w:rPr>
          <w:rFonts w:ascii="Times New Roman" w:hAnsi="Times New Roman" w:cs="Times New Roman"/>
          <w:sz w:val="18"/>
          <w:szCs w:val="18"/>
        </w:rPr>
        <w:t>Współadministratorzy</w:t>
      </w:r>
      <w:proofErr w:type="spellEnd"/>
      <w:r w:rsidRPr="008F28D6">
        <w:rPr>
          <w:rFonts w:ascii="Times New Roman" w:hAnsi="Times New Roman" w:cs="Times New Roman"/>
          <w:sz w:val="18"/>
          <w:szCs w:val="18"/>
        </w:rPr>
        <w:t xml:space="preserve"> powierzyli przetwarzanie danych, w szczególności, dostawcy usług IT oraz podmioty uprawnione do dostępu do danych na podstawie przepisów prawa powszechnie obowiązującego.</w:t>
      </w:r>
    </w:p>
    <w:p w14:paraId="4A9FBC5A"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after="0" w:line="240" w:lineRule="auto"/>
        <w:ind w:right="113"/>
        <w:contextualSpacing w:val="0"/>
        <w:jc w:val="both"/>
        <w:rPr>
          <w:rFonts w:ascii="Times New Roman" w:hAnsi="Times New Roman" w:cs="Times New Roman"/>
          <w:sz w:val="18"/>
          <w:szCs w:val="18"/>
        </w:rPr>
      </w:pPr>
      <w:proofErr w:type="spellStart"/>
      <w:r w:rsidRPr="008F28D6">
        <w:rPr>
          <w:rFonts w:ascii="Times New Roman" w:hAnsi="Times New Roman" w:cs="Times New Roman"/>
          <w:sz w:val="18"/>
          <w:szCs w:val="18"/>
        </w:rPr>
        <w:t>Współadministratorzy</w:t>
      </w:r>
      <w:proofErr w:type="spellEnd"/>
      <w:r w:rsidRPr="008F28D6">
        <w:rPr>
          <w:rFonts w:ascii="Times New Roman" w:hAnsi="Times New Roman" w:cs="Times New Roman"/>
          <w:sz w:val="18"/>
          <w:szCs w:val="18"/>
        </w:rPr>
        <w:t xml:space="preserve"> będą przetwarzali Pani/Pana dane osobowe przez okres realizacji umowy oraz przez okres wynikający z obowiązujących w tym zakresie przepisów </w:t>
      </w:r>
      <w:r w:rsidRPr="008F28D6">
        <w:rPr>
          <w:rFonts w:ascii="Times New Roman" w:hAnsi="Times New Roman" w:cs="Times New Roman"/>
          <w:spacing w:val="-2"/>
          <w:sz w:val="18"/>
          <w:szCs w:val="18"/>
        </w:rPr>
        <w:t>archiwizacyjnych:</w:t>
      </w:r>
    </w:p>
    <w:p w14:paraId="6D09A95A" w14:textId="77777777" w:rsidR="006742EE" w:rsidRPr="008F28D6" w:rsidRDefault="006742EE" w:rsidP="006742EE">
      <w:pPr>
        <w:pStyle w:val="Akapitzlist"/>
        <w:widowControl w:val="0"/>
        <w:numPr>
          <w:ilvl w:val="1"/>
          <w:numId w:val="36"/>
        </w:numPr>
        <w:tabs>
          <w:tab w:val="left" w:pos="1532"/>
        </w:tabs>
        <w:autoSpaceDE w:val="0"/>
        <w:autoSpaceDN w:val="0"/>
        <w:spacing w:after="0" w:line="240" w:lineRule="auto"/>
        <w:ind w:left="836" w:right="116" w:firstLine="0"/>
        <w:contextualSpacing w:val="0"/>
        <w:jc w:val="both"/>
        <w:rPr>
          <w:rFonts w:ascii="Times New Roman" w:hAnsi="Times New Roman" w:cs="Times New Roman"/>
          <w:i/>
          <w:sz w:val="18"/>
          <w:szCs w:val="18"/>
        </w:rPr>
      </w:pPr>
      <w:r w:rsidRPr="008F28D6">
        <w:rPr>
          <w:rFonts w:ascii="Times New Roman" w:hAnsi="Times New Roman" w:cs="Times New Roman"/>
          <w:sz w:val="18"/>
          <w:szCs w:val="18"/>
        </w:rPr>
        <w:t xml:space="preserve">Administrator 1: </w:t>
      </w:r>
      <w:r w:rsidRPr="008F28D6">
        <w:rPr>
          <w:rFonts w:ascii="Times New Roman" w:hAnsi="Times New Roman" w:cs="Times New Roman"/>
          <w:i/>
          <w:sz w:val="18"/>
          <w:szCs w:val="18"/>
        </w:rPr>
        <w:t>pięć lat po zakończeniu okresu trwałości dla zadań objętych dofinansowaniem w ramach Programu Priorytetowego „Ciepłe Mieszkanie”</w:t>
      </w:r>
    </w:p>
    <w:p w14:paraId="26B2C7AD" w14:textId="77777777" w:rsidR="006742EE" w:rsidRPr="008F28D6" w:rsidRDefault="006742EE" w:rsidP="006742EE">
      <w:pPr>
        <w:pStyle w:val="Akapitzlist"/>
        <w:widowControl w:val="0"/>
        <w:numPr>
          <w:ilvl w:val="1"/>
          <w:numId w:val="36"/>
        </w:numPr>
        <w:tabs>
          <w:tab w:val="left" w:pos="1906"/>
        </w:tabs>
        <w:autoSpaceDE w:val="0"/>
        <w:autoSpaceDN w:val="0"/>
        <w:spacing w:after="0" w:line="240" w:lineRule="auto"/>
        <w:ind w:left="836" w:right="114" w:firstLine="0"/>
        <w:contextualSpacing w:val="0"/>
        <w:jc w:val="both"/>
        <w:rPr>
          <w:rFonts w:ascii="Times New Roman" w:hAnsi="Times New Roman" w:cs="Times New Roman"/>
          <w:i/>
          <w:sz w:val="18"/>
          <w:szCs w:val="18"/>
        </w:rPr>
      </w:pPr>
      <w:r w:rsidRPr="008F28D6">
        <w:rPr>
          <w:rFonts w:ascii="Times New Roman" w:hAnsi="Times New Roman" w:cs="Times New Roman"/>
          <w:sz w:val="18"/>
          <w:szCs w:val="18"/>
        </w:rPr>
        <w:t>Administrator 2:</w:t>
      </w:r>
      <w:r w:rsidRPr="008F28D6">
        <w:rPr>
          <w:rFonts w:ascii="Times New Roman" w:hAnsi="Times New Roman" w:cs="Times New Roman"/>
          <w:spacing w:val="40"/>
          <w:sz w:val="18"/>
          <w:szCs w:val="18"/>
        </w:rPr>
        <w:t xml:space="preserve"> </w:t>
      </w:r>
      <w:r w:rsidRPr="008F28D6">
        <w:rPr>
          <w:rFonts w:ascii="Times New Roman" w:hAnsi="Times New Roman" w:cs="Times New Roman"/>
          <w:i/>
          <w:sz w:val="18"/>
          <w:szCs w:val="18"/>
        </w:rPr>
        <w:t>pięć lat po zakończeniu okresu trwałości dla zadań objętych dofinansowaniem w ramach Programu Priorytetowego „Ciepłe Mieszkanie”</w:t>
      </w:r>
    </w:p>
    <w:p w14:paraId="33A2F391"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after="0" w:line="240" w:lineRule="auto"/>
        <w:ind w:right="116"/>
        <w:contextualSpacing w:val="0"/>
        <w:jc w:val="both"/>
        <w:rPr>
          <w:rFonts w:ascii="Times New Roman" w:hAnsi="Times New Roman" w:cs="Times New Roman"/>
          <w:sz w:val="18"/>
          <w:szCs w:val="18"/>
        </w:rPr>
      </w:pPr>
      <w:r w:rsidRPr="008F28D6">
        <w:rPr>
          <w:rFonts w:ascii="Times New Roman" w:hAnsi="Times New Roman" w:cs="Times New Roman"/>
          <w:sz w:val="18"/>
          <w:szCs w:val="18"/>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D66D29A"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after="0" w:line="240" w:lineRule="auto"/>
        <w:ind w:right="117"/>
        <w:contextualSpacing w:val="0"/>
        <w:jc w:val="both"/>
        <w:rPr>
          <w:rFonts w:ascii="Times New Roman" w:hAnsi="Times New Roman" w:cs="Times New Roman"/>
          <w:sz w:val="18"/>
          <w:szCs w:val="18"/>
        </w:rPr>
      </w:pPr>
      <w:r w:rsidRPr="008F28D6">
        <w:rPr>
          <w:rFonts w:ascii="Times New Roman" w:hAnsi="Times New Roman" w:cs="Times New Roman"/>
          <w:sz w:val="18"/>
          <w:szCs w:val="18"/>
        </w:rPr>
        <w:t>Pani/Pana dane osobowe nie są wykorzystywane w celu podejmowania decyzji, która opiera się wyłącznie na zautomatyzowanym przetwarzaniu, w tym profilowaniu.</w:t>
      </w:r>
    </w:p>
    <w:p w14:paraId="3CAA1804" w14:textId="77777777" w:rsidR="006742EE" w:rsidRPr="008F28D6" w:rsidRDefault="006742EE" w:rsidP="006742EE">
      <w:pPr>
        <w:pStyle w:val="Akapitzlist"/>
        <w:widowControl w:val="0"/>
        <w:numPr>
          <w:ilvl w:val="0"/>
          <w:numId w:val="36"/>
        </w:numPr>
        <w:tabs>
          <w:tab w:val="left" w:pos="834"/>
          <w:tab w:val="left" w:pos="836"/>
        </w:tabs>
        <w:autoSpaceDE w:val="0"/>
        <w:autoSpaceDN w:val="0"/>
        <w:spacing w:after="0" w:line="240" w:lineRule="auto"/>
        <w:ind w:right="118"/>
        <w:contextualSpacing w:val="0"/>
        <w:jc w:val="both"/>
        <w:rPr>
          <w:rFonts w:ascii="Times New Roman" w:hAnsi="Times New Roman" w:cs="Times New Roman"/>
          <w:sz w:val="18"/>
          <w:szCs w:val="18"/>
        </w:rPr>
      </w:pPr>
      <w:r w:rsidRPr="008F28D6">
        <w:rPr>
          <w:rFonts w:ascii="Times New Roman" w:hAnsi="Times New Roman" w:cs="Times New Roman"/>
          <w:sz w:val="18"/>
          <w:szCs w:val="18"/>
        </w:rPr>
        <w:t xml:space="preserve">Pani/Pana dane osobowe nie będą przekazywane do państwa trzeciego lub organizacji </w:t>
      </w:r>
      <w:r w:rsidRPr="008F28D6">
        <w:rPr>
          <w:rFonts w:ascii="Times New Roman" w:hAnsi="Times New Roman" w:cs="Times New Roman"/>
          <w:spacing w:val="-2"/>
          <w:sz w:val="18"/>
          <w:szCs w:val="18"/>
        </w:rPr>
        <w:t>międzynarodowej.</w:t>
      </w:r>
    </w:p>
    <w:p w14:paraId="34D2223C" w14:textId="77777777" w:rsidR="007F5D04" w:rsidRDefault="006742EE" w:rsidP="007F5D04">
      <w:pPr>
        <w:pStyle w:val="Akapitzlist"/>
        <w:widowControl w:val="0"/>
        <w:numPr>
          <w:ilvl w:val="0"/>
          <w:numId w:val="36"/>
        </w:numPr>
        <w:tabs>
          <w:tab w:val="left" w:pos="834"/>
          <w:tab w:val="left" w:pos="836"/>
        </w:tabs>
        <w:autoSpaceDE w:val="0"/>
        <w:autoSpaceDN w:val="0"/>
        <w:spacing w:before="41" w:after="0" w:line="240" w:lineRule="auto"/>
        <w:ind w:right="112"/>
        <w:contextualSpacing w:val="0"/>
        <w:jc w:val="both"/>
        <w:rPr>
          <w:rFonts w:ascii="Times New Roman" w:hAnsi="Times New Roman" w:cs="Times New Roman"/>
          <w:sz w:val="18"/>
          <w:szCs w:val="18"/>
        </w:rPr>
      </w:pPr>
      <w:r w:rsidRPr="008F28D6">
        <w:rPr>
          <w:rFonts w:ascii="Times New Roman" w:hAnsi="Times New Roman" w:cs="Times New Roman"/>
          <w:sz w:val="18"/>
          <w:szCs w:val="18"/>
        </w:rPr>
        <w:t>Pani/Pana</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dane</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osobowe</w:t>
      </w:r>
      <w:r w:rsidRPr="008F28D6">
        <w:rPr>
          <w:rFonts w:ascii="Times New Roman" w:hAnsi="Times New Roman" w:cs="Times New Roman"/>
          <w:spacing w:val="40"/>
          <w:sz w:val="18"/>
          <w:szCs w:val="18"/>
        </w:rPr>
        <w:t xml:space="preserve"> </w:t>
      </w:r>
      <w:proofErr w:type="spellStart"/>
      <w:r w:rsidRPr="008F28D6">
        <w:rPr>
          <w:rFonts w:ascii="Times New Roman" w:hAnsi="Times New Roman" w:cs="Times New Roman"/>
          <w:sz w:val="18"/>
          <w:szCs w:val="18"/>
        </w:rPr>
        <w:t>Współadministratorzy</w:t>
      </w:r>
      <w:proofErr w:type="spellEnd"/>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pozyskali</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od</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Wnioskodawcy</w:t>
      </w:r>
      <w:r w:rsidRPr="008F28D6">
        <w:rPr>
          <w:rFonts w:ascii="Times New Roman" w:hAnsi="Times New Roman" w:cs="Times New Roman"/>
          <w:spacing w:val="40"/>
          <w:sz w:val="18"/>
          <w:szCs w:val="18"/>
        </w:rPr>
        <w:t xml:space="preserve"> </w:t>
      </w:r>
      <w:r w:rsidRPr="008F28D6">
        <w:rPr>
          <w:rFonts w:ascii="Times New Roman" w:hAnsi="Times New Roman" w:cs="Times New Roman"/>
          <w:sz w:val="18"/>
          <w:szCs w:val="18"/>
        </w:rPr>
        <w:t>(Gmina), który złożył wniosek o dofinansowanie/zawarł z Wojewódzkim Funduszem Ochrony Środowiska i</w:t>
      </w:r>
      <w:r w:rsidRPr="008F28D6">
        <w:rPr>
          <w:rFonts w:ascii="Times New Roman" w:hAnsi="Times New Roman" w:cs="Times New Roman"/>
          <w:spacing w:val="-3"/>
          <w:sz w:val="18"/>
          <w:szCs w:val="18"/>
        </w:rPr>
        <w:t xml:space="preserve"> </w:t>
      </w:r>
      <w:r w:rsidRPr="008F28D6">
        <w:rPr>
          <w:rFonts w:ascii="Times New Roman" w:hAnsi="Times New Roman" w:cs="Times New Roman"/>
          <w:sz w:val="18"/>
          <w:szCs w:val="18"/>
        </w:rPr>
        <w:t>Gospodarki Wodnej w Olsztynie umowę o dofinansowanie w ramach Programu Priorytetowego „Ciepłe Mieszkanie.</w:t>
      </w:r>
    </w:p>
    <w:p w14:paraId="7BD8E3CD" w14:textId="77777777" w:rsidR="008F28D6" w:rsidRDefault="008F28D6" w:rsidP="008F28D6">
      <w:pPr>
        <w:widowControl w:val="0"/>
        <w:tabs>
          <w:tab w:val="left" w:pos="834"/>
          <w:tab w:val="left" w:pos="836"/>
        </w:tabs>
        <w:autoSpaceDE w:val="0"/>
        <w:autoSpaceDN w:val="0"/>
        <w:spacing w:before="41" w:after="0" w:line="240" w:lineRule="auto"/>
        <w:ind w:right="112"/>
        <w:jc w:val="both"/>
        <w:rPr>
          <w:rFonts w:ascii="Times New Roman" w:hAnsi="Times New Roman" w:cs="Times New Roman"/>
          <w:sz w:val="18"/>
          <w:szCs w:val="18"/>
        </w:rPr>
      </w:pPr>
    </w:p>
    <w:p w14:paraId="3497E77F" w14:textId="77777777" w:rsidR="008F28D6" w:rsidRDefault="008F28D6" w:rsidP="008F28D6">
      <w:pPr>
        <w:widowControl w:val="0"/>
        <w:tabs>
          <w:tab w:val="left" w:pos="834"/>
          <w:tab w:val="left" w:pos="836"/>
        </w:tabs>
        <w:autoSpaceDE w:val="0"/>
        <w:autoSpaceDN w:val="0"/>
        <w:spacing w:before="41" w:after="0" w:line="240" w:lineRule="auto"/>
        <w:ind w:right="112"/>
        <w:jc w:val="both"/>
        <w:rPr>
          <w:rFonts w:ascii="Times New Roman" w:hAnsi="Times New Roman" w:cs="Times New Roman"/>
          <w:sz w:val="18"/>
          <w:szCs w:val="18"/>
        </w:rPr>
      </w:pPr>
    </w:p>
    <w:p w14:paraId="4298D25F" w14:textId="77777777" w:rsidR="008F28D6" w:rsidRPr="008F28D6" w:rsidRDefault="008F28D6" w:rsidP="008F28D6">
      <w:pPr>
        <w:widowControl w:val="0"/>
        <w:tabs>
          <w:tab w:val="left" w:pos="834"/>
          <w:tab w:val="left" w:pos="836"/>
        </w:tabs>
        <w:autoSpaceDE w:val="0"/>
        <w:autoSpaceDN w:val="0"/>
        <w:spacing w:before="41" w:after="0" w:line="240" w:lineRule="auto"/>
        <w:ind w:right="112"/>
        <w:jc w:val="both"/>
        <w:rPr>
          <w:rFonts w:ascii="Times New Roman" w:hAnsi="Times New Roman" w:cs="Times New Roman"/>
          <w:sz w:val="18"/>
          <w:szCs w:val="18"/>
        </w:rPr>
      </w:pPr>
    </w:p>
    <w:p w14:paraId="6C279F10" w14:textId="77777777" w:rsidR="00C10FCB" w:rsidRPr="008F28D6" w:rsidRDefault="007F5D04" w:rsidP="007F5D04">
      <w:pPr>
        <w:pStyle w:val="Akapitzlist"/>
        <w:widowControl w:val="0"/>
        <w:tabs>
          <w:tab w:val="left" w:pos="834"/>
          <w:tab w:val="left" w:pos="836"/>
        </w:tabs>
        <w:autoSpaceDE w:val="0"/>
        <w:autoSpaceDN w:val="0"/>
        <w:spacing w:before="41" w:after="0" w:line="240" w:lineRule="auto"/>
        <w:ind w:left="836" w:right="112"/>
        <w:contextualSpacing w:val="0"/>
        <w:jc w:val="both"/>
        <w:rPr>
          <w:rFonts w:ascii="Times New Roman" w:eastAsia="Times New Roman" w:hAnsi="Times New Roman" w:cs="Times New Roman"/>
          <w:sz w:val="18"/>
          <w:szCs w:val="18"/>
        </w:rPr>
      </w:pPr>
      <w:r w:rsidRPr="008F28D6">
        <w:rPr>
          <w:rFonts w:ascii="Times New Roman" w:hAnsi="Times New Roman" w:cs="Times New Roman"/>
          <w:sz w:val="18"/>
          <w:szCs w:val="18"/>
        </w:rPr>
        <w:tab/>
      </w:r>
      <w:r w:rsidRPr="008F28D6">
        <w:rPr>
          <w:rFonts w:ascii="Times New Roman" w:hAnsi="Times New Roman" w:cs="Times New Roman"/>
          <w:sz w:val="18"/>
          <w:szCs w:val="18"/>
        </w:rPr>
        <w:tab/>
      </w:r>
      <w:r w:rsidRPr="008F28D6">
        <w:rPr>
          <w:rFonts w:ascii="Times New Roman" w:hAnsi="Times New Roman" w:cs="Times New Roman"/>
          <w:sz w:val="18"/>
          <w:szCs w:val="18"/>
        </w:rPr>
        <w:tab/>
      </w:r>
      <w:r w:rsidRPr="008F28D6">
        <w:rPr>
          <w:rFonts w:ascii="Times New Roman" w:hAnsi="Times New Roman" w:cs="Times New Roman"/>
          <w:sz w:val="18"/>
          <w:szCs w:val="18"/>
        </w:rPr>
        <w:tab/>
      </w:r>
      <w:r w:rsidRPr="008F28D6">
        <w:rPr>
          <w:rFonts w:ascii="Times New Roman" w:hAnsi="Times New Roman" w:cs="Times New Roman"/>
          <w:sz w:val="18"/>
          <w:szCs w:val="18"/>
        </w:rPr>
        <w:tab/>
      </w:r>
      <w:r w:rsidR="004A468E" w:rsidRPr="008F28D6">
        <w:rPr>
          <w:rFonts w:ascii="Times New Roman" w:hAnsi="Times New Roman" w:cs="Times New Roman"/>
          <w:b/>
          <w:bCs/>
          <w:sz w:val="18"/>
          <w:szCs w:val="18"/>
        </w:rPr>
        <w:t>………..……….</w:t>
      </w:r>
      <w:r w:rsidR="004A468E" w:rsidRPr="008F28D6">
        <w:rPr>
          <w:rFonts w:ascii="Times New Roman" w:eastAsia="Times New Roman" w:hAnsi="Times New Roman" w:cs="Times New Roman"/>
          <w:sz w:val="18"/>
          <w:szCs w:val="18"/>
        </w:rPr>
        <w:t>………………………………</w:t>
      </w:r>
    </w:p>
    <w:p w14:paraId="339747AD" w14:textId="730773E7" w:rsidR="006742EE" w:rsidRPr="008F28D6" w:rsidRDefault="00C10FCB" w:rsidP="007F5D04">
      <w:pPr>
        <w:pStyle w:val="Akapitzlist"/>
        <w:widowControl w:val="0"/>
        <w:tabs>
          <w:tab w:val="left" w:pos="834"/>
          <w:tab w:val="left" w:pos="836"/>
        </w:tabs>
        <w:autoSpaceDE w:val="0"/>
        <w:autoSpaceDN w:val="0"/>
        <w:spacing w:before="41" w:after="0" w:line="240" w:lineRule="auto"/>
        <w:ind w:left="836" w:right="112"/>
        <w:contextualSpacing w:val="0"/>
        <w:jc w:val="both"/>
        <w:rPr>
          <w:rFonts w:ascii="Times New Roman" w:hAnsi="Times New Roman" w:cs="Times New Roman"/>
          <w:sz w:val="18"/>
          <w:szCs w:val="18"/>
        </w:rPr>
      </w:pPr>
      <w:r w:rsidRPr="008F28D6">
        <w:rPr>
          <w:rFonts w:ascii="Times New Roman" w:hAnsi="Times New Roman" w:cs="Times New Roman"/>
          <w:b/>
          <w:bCs/>
          <w:sz w:val="18"/>
          <w:szCs w:val="18"/>
        </w:rPr>
        <w:tab/>
      </w:r>
      <w:r w:rsidRPr="008F28D6">
        <w:rPr>
          <w:rFonts w:ascii="Times New Roman" w:hAnsi="Times New Roman" w:cs="Times New Roman"/>
          <w:b/>
          <w:bCs/>
          <w:sz w:val="18"/>
          <w:szCs w:val="18"/>
        </w:rPr>
        <w:tab/>
      </w:r>
      <w:r w:rsidRPr="008F28D6">
        <w:rPr>
          <w:rFonts w:ascii="Times New Roman" w:hAnsi="Times New Roman" w:cs="Times New Roman"/>
          <w:b/>
          <w:bCs/>
          <w:sz w:val="18"/>
          <w:szCs w:val="18"/>
        </w:rPr>
        <w:tab/>
      </w:r>
      <w:r w:rsidRPr="008F28D6">
        <w:rPr>
          <w:rFonts w:ascii="Times New Roman" w:hAnsi="Times New Roman" w:cs="Times New Roman"/>
          <w:b/>
          <w:bCs/>
          <w:sz w:val="18"/>
          <w:szCs w:val="18"/>
        </w:rPr>
        <w:tab/>
      </w:r>
      <w:r w:rsidRPr="008F28D6">
        <w:rPr>
          <w:rFonts w:ascii="Times New Roman" w:hAnsi="Times New Roman" w:cs="Times New Roman"/>
          <w:b/>
          <w:bCs/>
          <w:sz w:val="18"/>
          <w:szCs w:val="18"/>
        </w:rPr>
        <w:tab/>
      </w:r>
      <w:r w:rsidR="004A468E" w:rsidRPr="008F28D6">
        <w:rPr>
          <w:rFonts w:ascii="Times New Roman" w:eastAsia="Times New Roman" w:hAnsi="Times New Roman" w:cs="Times New Roman"/>
          <w:sz w:val="18"/>
          <w:szCs w:val="18"/>
        </w:rPr>
        <w:t>data, czytelny podpis Beneficjenta/Pełnomocnika</w:t>
      </w:r>
    </w:p>
    <w:sectPr w:rsidR="006742EE" w:rsidRPr="008F28D6" w:rsidSect="00B6710C">
      <w:headerReference w:type="default" r:id="rId16"/>
      <w:footerReference w:type="default" r:id="rId17"/>
      <w:pgSz w:w="11906" w:h="16838"/>
      <w:pgMar w:top="1134" w:right="1418"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F4E17" w14:textId="77777777" w:rsidR="00EF317C" w:rsidRDefault="00EF317C" w:rsidP="003E60B4">
      <w:pPr>
        <w:spacing w:after="0" w:line="240" w:lineRule="auto"/>
      </w:pPr>
      <w:r>
        <w:separator/>
      </w:r>
    </w:p>
  </w:endnote>
  <w:endnote w:type="continuationSeparator" w:id="0">
    <w:p w14:paraId="4BBC386F" w14:textId="77777777" w:rsidR="00EF317C" w:rsidRDefault="00EF317C" w:rsidP="003E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529936"/>
      <w:docPartObj>
        <w:docPartGallery w:val="Page Numbers (Bottom of Page)"/>
        <w:docPartUnique/>
      </w:docPartObj>
    </w:sdtPr>
    <w:sdtEndPr/>
    <w:sdtContent>
      <w:p w14:paraId="1C89B86D" w14:textId="06B6D91A" w:rsidR="00FC6F84" w:rsidRDefault="00FC6F84">
        <w:pPr>
          <w:pStyle w:val="Stopka"/>
          <w:jc w:val="center"/>
        </w:pPr>
        <w:r>
          <w:fldChar w:fldCharType="begin"/>
        </w:r>
        <w:r>
          <w:instrText>PAGE   \* MERGEFORMAT</w:instrText>
        </w:r>
        <w:r>
          <w:fldChar w:fldCharType="separate"/>
        </w:r>
        <w:r w:rsidR="00D01B63">
          <w:rPr>
            <w:noProof/>
          </w:rPr>
          <w:t>14</w:t>
        </w:r>
        <w:r>
          <w:fldChar w:fldCharType="end"/>
        </w:r>
      </w:p>
    </w:sdtContent>
  </w:sdt>
  <w:p w14:paraId="2B8C78FA" w14:textId="77777777" w:rsidR="00FC6F84" w:rsidRDefault="00FC6F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4B28E" w14:textId="77777777" w:rsidR="00EF317C" w:rsidRDefault="00EF317C" w:rsidP="003E60B4">
      <w:pPr>
        <w:spacing w:after="0" w:line="240" w:lineRule="auto"/>
      </w:pPr>
      <w:r>
        <w:separator/>
      </w:r>
    </w:p>
  </w:footnote>
  <w:footnote w:type="continuationSeparator" w:id="0">
    <w:p w14:paraId="65DDC403" w14:textId="77777777" w:rsidR="00EF317C" w:rsidRDefault="00EF317C" w:rsidP="003E60B4">
      <w:pPr>
        <w:spacing w:after="0" w:line="240" w:lineRule="auto"/>
      </w:pPr>
      <w:r>
        <w:continuationSeparator/>
      </w:r>
    </w:p>
  </w:footnote>
  <w:footnote w:id="1">
    <w:p w14:paraId="74069A63" w14:textId="77777777" w:rsidR="00FC6F84" w:rsidRPr="00BE3384" w:rsidRDefault="00FC6F84" w:rsidP="003E60B4">
      <w:pPr>
        <w:rPr>
          <w:rFonts w:ascii="Times New Roman" w:eastAsia="Times New Roman" w:hAnsi="Times New Roman" w:cs="Times New Roman"/>
          <w:color w:val="000000"/>
          <w:lang w:eastAsia="pl-PL"/>
        </w:rPr>
      </w:pPr>
      <w:r w:rsidRPr="00BE3384">
        <w:rPr>
          <w:rStyle w:val="Odwoanieprzypisudolnego"/>
          <w:rFonts w:ascii="Times New Roman" w:hAnsi="Times New Roman" w:cs="Times New Roman"/>
        </w:rPr>
        <w:footnoteRef/>
      </w:r>
      <w:r w:rsidRPr="00BE3384">
        <w:rPr>
          <w:rFonts w:ascii="Times New Roman" w:hAnsi="Times New Roman" w:cs="Times New Roman"/>
        </w:rPr>
        <w:t xml:space="preserve"> </w:t>
      </w:r>
      <w:r w:rsidRPr="00BE3384">
        <w:rPr>
          <w:rFonts w:ascii="Times New Roman" w:eastAsia="Times New Roman" w:hAnsi="Times New Roman" w:cs="Times New Roman"/>
          <w:color w:val="000000"/>
          <w:sz w:val="16"/>
          <w:szCs w:val="16"/>
          <w:lang w:eastAsia="pl-PL"/>
        </w:rPr>
        <w:t>Przez lokal mieszkalny należy rozumieć samodzielny lokal mieszkalny w rozumieniu ustawy z dnia 24 czerwca 1994 r. o własności lokali.</w:t>
      </w:r>
    </w:p>
    <w:p w14:paraId="3C5DC9CF" w14:textId="77777777" w:rsidR="00FC6F84" w:rsidRDefault="00FC6F84" w:rsidP="003E60B4">
      <w:pPr>
        <w:pStyle w:val="Tekstprzypisudolnego"/>
      </w:pPr>
    </w:p>
  </w:footnote>
  <w:footnote w:id="2">
    <w:p w14:paraId="7513CC82" w14:textId="77777777" w:rsidR="00FC6F84" w:rsidRPr="00BE3384" w:rsidRDefault="00FC6F84" w:rsidP="003E60B4">
      <w:pPr>
        <w:spacing w:line="240" w:lineRule="auto"/>
        <w:rPr>
          <w:rFonts w:ascii="Times New Roman" w:eastAsia="Times New Roman" w:hAnsi="Times New Roman" w:cs="Times New Roman"/>
          <w:color w:val="000000"/>
          <w:sz w:val="16"/>
          <w:szCs w:val="16"/>
          <w:lang w:eastAsia="pl-PL"/>
        </w:rPr>
      </w:pPr>
      <w:r w:rsidRPr="00BE3384">
        <w:rPr>
          <w:rStyle w:val="Odwoanieprzypisudolnego"/>
          <w:rFonts w:ascii="Times New Roman" w:hAnsi="Times New Roman" w:cs="Times New Roman"/>
        </w:rPr>
        <w:footnoteRef/>
      </w:r>
      <w:r w:rsidRPr="00BE3384">
        <w:rPr>
          <w:rFonts w:ascii="Times New Roman" w:hAnsi="Times New Roman" w:cs="Times New Roman"/>
        </w:rPr>
        <w:t xml:space="preserve"> </w:t>
      </w:r>
      <w:r w:rsidRPr="00BE3384">
        <w:rPr>
          <w:rFonts w:ascii="Times New Roman" w:eastAsia="Times New Roman" w:hAnsi="Times New Roman" w:cs="Times New Roman"/>
          <w:color w:val="000000"/>
          <w:sz w:val="16"/>
          <w:szCs w:val="16"/>
          <w:lang w:eastAsia="pl-PL"/>
        </w:rPr>
        <w:t>Przez budynek mieszkalny wielorodzinny, dla potrzeb programu, należy rozumieć budynek mieszkalny, w którym wydzielono więcej niż dwa lokale, w tym przynajmniej dwa samodzielne lokale mieszkalne.</w:t>
      </w:r>
    </w:p>
    <w:p w14:paraId="13998DEA" w14:textId="77777777" w:rsidR="00FC6F84" w:rsidRPr="00BE3384" w:rsidRDefault="00FC6F84" w:rsidP="003E60B4">
      <w:pPr>
        <w:pStyle w:val="Tekstprzypisudolnego"/>
        <w:rPr>
          <w:rFonts w:ascii="Times New Roman" w:hAnsi="Times New Roman" w:cs="Times New Roman"/>
        </w:rPr>
      </w:pPr>
    </w:p>
  </w:footnote>
  <w:footnote w:id="3">
    <w:p w14:paraId="04E61910" w14:textId="33145DC0" w:rsidR="00FC6F84" w:rsidRPr="00BE3384" w:rsidRDefault="00FC6F84" w:rsidP="003E60B4">
      <w:pPr>
        <w:pStyle w:val="Tekstprzypisudolnego"/>
        <w:jc w:val="both"/>
        <w:rPr>
          <w:rFonts w:ascii="Times New Roman" w:hAnsi="Times New Roman" w:cs="Times New Roman"/>
        </w:rPr>
      </w:pPr>
      <w:r w:rsidRPr="00BE3384">
        <w:rPr>
          <w:rStyle w:val="Odwoanieprzypisudolnego"/>
          <w:rFonts w:ascii="Times New Roman" w:hAnsi="Times New Roman" w:cs="Times New Roman"/>
        </w:rPr>
        <w:footnoteRef/>
      </w:r>
      <w:r w:rsidRPr="00BE3384">
        <w:rPr>
          <w:rFonts w:ascii="Times New Roman" w:hAnsi="Times New Roman" w:cs="Times New Roman"/>
        </w:rPr>
        <w:t xml:space="preserve"> </w:t>
      </w:r>
      <w:r w:rsidRPr="00BE3384">
        <w:rPr>
          <w:rFonts w:ascii="Times New Roman" w:hAnsi="Times New Roman" w:cs="Times New Roman"/>
          <w:sz w:val="16"/>
          <w:szCs w:val="16"/>
        </w:rPr>
        <w:t>W przypadku, gdy działalność gospodarcza (rozumiana zgodnie z unijnym prawem konkurencji) jest prowadzona na powierzchni całkowitej przekraczającej 30% lokalu mieszkalnego w budynku wielorodzinnym</w:t>
      </w:r>
      <w:r>
        <w:rPr>
          <w:rFonts w:ascii="Times New Roman" w:hAnsi="Times New Roman" w:cs="Times New Roman"/>
          <w:sz w:val="16"/>
          <w:szCs w:val="16"/>
        </w:rPr>
        <w:t>/</w:t>
      </w:r>
      <w:r w:rsidRPr="00905FAA">
        <w:rPr>
          <w:rFonts w:ascii="Times New Roman" w:hAnsi="Times New Roman" w:cs="Times New Roman"/>
          <w:sz w:val="16"/>
          <w:szCs w:val="16"/>
        </w:rPr>
        <w:t>budynku</w:t>
      </w:r>
      <w:r>
        <w:rPr>
          <w:rFonts w:ascii="Times New Roman" w:hAnsi="Times New Roman" w:cs="Times New Roman"/>
          <w:sz w:val="16"/>
          <w:szCs w:val="16"/>
        </w:rPr>
        <w:t xml:space="preserve"> mieszkalnego</w:t>
      </w:r>
      <w:r w:rsidRPr="00BE3384">
        <w:rPr>
          <w:rFonts w:ascii="Times New Roman" w:hAnsi="Times New Roman" w:cs="Times New Roman"/>
          <w:sz w:val="16"/>
          <w:szCs w:val="16"/>
        </w:rPr>
        <w:t>, przedsięwzięcie nie kwalifikuje się do dotacji. W przypadku, gdy prowadzona działalność gospodarcza nie przekracza 30% powierzchni lokalu mieszkalnego</w:t>
      </w:r>
      <w:r>
        <w:rPr>
          <w:rFonts w:ascii="Times New Roman" w:hAnsi="Times New Roman" w:cs="Times New Roman"/>
          <w:sz w:val="16"/>
          <w:szCs w:val="16"/>
        </w:rPr>
        <w:t>/budynku mieszkalnego</w:t>
      </w:r>
      <w:r w:rsidRPr="00BE3384">
        <w:rPr>
          <w:rFonts w:ascii="Times New Roman" w:hAnsi="Times New Roman" w:cs="Times New Roman"/>
          <w:sz w:val="16"/>
          <w:szCs w:val="16"/>
        </w:rPr>
        <w:t>, wysokość dotacji jest pomniejszana proporcjonalnie do powierzchni zajmowanej na prowadzenie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6752" w14:textId="5BD40087" w:rsidR="00FC6F84" w:rsidRDefault="00FC6F84" w:rsidP="00FC6F84">
    <w:pPr>
      <w:pStyle w:val="Nagwek"/>
      <w:jc w:val="right"/>
    </w:pPr>
    <w:r>
      <w:rPr>
        <w:rFonts w:ascii="Times New Roman" w:hAnsi="Times New Roman" w:cs="Times New Roman"/>
        <w:noProof/>
        <w:lang w:eastAsia="pl-PL"/>
      </w:rPr>
      <w:drawing>
        <wp:anchor distT="0" distB="0" distL="114300" distR="114300" simplePos="0" relativeHeight="251661824" behindDoc="0" locked="0" layoutInCell="1" allowOverlap="1" wp14:anchorId="134AEF3F" wp14:editId="13C94F86">
          <wp:simplePos x="0" y="0"/>
          <wp:positionH relativeFrom="column">
            <wp:posOffset>523240</wp:posOffset>
          </wp:positionH>
          <wp:positionV relativeFrom="paragraph">
            <wp:posOffset>-307340</wp:posOffset>
          </wp:positionV>
          <wp:extent cx="542925" cy="616585"/>
          <wp:effectExtent l="0" t="0" r="952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NIʯNO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616585"/>
                  </a:xfrm>
                  <a:prstGeom prst="rect">
                    <a:avLst/>
                  </a:prstGeom>
                </pic:spPr>
              </pic:pic>
            </a:graphicData>
          </a:graphic>
          <wp14:sizeRelH relativeFrom="margin">
            <wp14:pctWidth>0</wp14:pctWidth>
          </wp14:sizeRelH>
          <wp14:sizeRelV relativeFrom="margin">
            <wp14:pctHeight>0</wp14:pctHeight>
          </wp14:sizeRelV>
        </wp:anchor>
      </w:drawing>
    </w:r>
    <w:r w:rsidRPr="001164A8">
      <w:rPr>
        <w:rFonts w:ascii="Times New Roman" w:hAnsi="Times New Roman" w:cs="Times New Roman"/>
        <w:noProof/>
        <w:lang w:eastAsia="pl-PL"/>
      </w:rPr>
      <w:drawing>
        <wp:anchor distT="0" distB="0" distL="0" distR="0" simplePos="0" relativeHeight="251657728" behindDoc="0" locked="0" layoutInCell="1" allowOverlap="1" wp14:anchorId="3E0CA1CA" wp14:editId="36B3FE4B">
          <wp:simplePos x="0" y="0"/>
          <wp:positionH relativeFrom="margin">
            <wp:align>center</wp:align>
          </wp:positionH>
          <wp:positionV relativeFrom="paragraph">
            <wp:posOffset>-165100</wp:posOffset>
          </wp:positionV>
          <wp:extent cx="1249680" cy="614844"/>
          <wp:effectExtent l="0" t="0" r="7620" b="0"/>
          <wp:wrapNone/>
          <wp:docPr id="12047645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49680" cy="61484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color w:val="0C0104"/>
        <w:sz w:val="24"/>
        <w:szCs w:val="24"/>
        <w:lang w:eastAsia="pl-PL"/>
      </w:rPr>
      <w:drawing>
        <wp:anchor distT="0" distB="0" distL="114300" distR="114300" simplePos="0" relativeHeight="251660800" behindDoc="1" locked="0" layoutInCell="1" allowOverlap="1" wp14:anchorId="0AE47F97" wp14:editId="65B9CBB5">
          <wp:simplePos x="0" y="0"/>
          <wp:positionH relativeFrom="margin">
            <wp:align>right</wp:align>
          </wp:positionH>
          <wp:positionV relativeFrom="paragraph">
            <wp:posOffset>-144780</wp:posOffset>
          </wp:positionV>
          <wp:extent cx="1463040" cy="575945"/>
          <wp:effectExtent l="0" t="0" r="3810" b="0"/>
          <wp:wrapNone/>
          <wp:docPr id="9999560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03315" name="Obraz 379903315"/>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3040" cy="5759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15:restartNumberingAfterBreak="0">
    <w:nsid w:val="8FB396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D80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29A5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41B71EFA"/>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EE5E10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A68779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22D0314"/>
    <w:multiLevelType w:val="hybridMultilevel"/>
    <w:tmpl w:val="97DEA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7440EF"/>
    <w:multiLevelType w:val="hybridMultilevel"/>
    <w:tmpl w:val="E5AEFCE4"/>
    <w:lvl w:ilvl="0" w:tplc="50D21144">
      <w:start w:val="1"/>
      <w:numFmt w:val="bullet"/>
      <w:lvlText w:val=""/>
      <w:lvlPicBulletId w:val="0"/>
      <w:lvlJc w:val="left"/>
      <w:pPr>
        <w:tabs>
          <w:tab w:val="num" w:pos="644"/>
        </w:tabs>
        <w:ind w:left="644" w:hanging="360"/>
      </w:pPr>
      <w:rPr>
        <w:rFonts w:ascii="Symbol" w:hAnsi="Symbol" w:hint="default"/>
        <w:sz w:val="28"/>
        <w:szCs w:val="36"/>
      </w:rPr>
    </w:lvl>
    <w:lvl w:ilvl="1" w:tplc="EE2A549E" w:tentative="1">
      <w:start w:val="1"/>
      <w:numFmt w:val="bullet"/>
      <w:lvlText w:val=""/>
      <w:lvlJc w:val="left"/>
      <w:pPr>
        <w:tabs>
          <w:tab w:val="num" w:pos="1364"/>
        </w:tabs>
        <w:ind w:left="1364" w:hanging="360"/>
      </w:pPr>
      <w:rPr>
        <w:rFonts w:ascii="Symbol" w:hAnsi="Symbol" w:hint="default"/>
      </w:rPr>
    </w:lvl>
    <w:lvl w:ilvl="2" w:tplc="A290E3F6" w:tentative="1">
      <w:start w:val="1"/>
      <w:numFmt w:val="bullet"/>
      <w:lvlText w:val=""/>
      <w:lvlJc w:val="left"/>
      <w:pPr>
        <w:tabs>
          <w:tab w:val="num" w:pos="2084"/>
        </w:tabs>
        <w:ind w:left="2084" w:hanging="360"/>
      </w:pPr>
      <w:rPr>
        <w:rFonts w:ascii="Symbol" w:hAnsi="Symbol" w:hint="default"/>
      </w:rPr>
    </w:lvl>
    <w:lvl w:ilvl="3" w:tplc="D02CDE7E" w:tentative="1">
      <w:start w:val="1"/>
      <w:numFmt w:val="bullet"/>
      <w:lvlText w:val=""/>
      <w:lvlJc w:val="left"/>
      <w:pPr>
        <w:tabs>
          <w:tab w:val="num" w:pos="2804"/>
        </w:tabs>
        <w:ind w:left="2804" w:hanging="360"/>
      </w:pPr>
      <w:rPr>
        <w:rFonts w:ascii="Symbol" w:hAnsi="Symbol" w:hint="default"/>
      </w:rPr>
    </w:lvl>
    <w:lvl w:ilvl="4" w:tplc="28D82F8E" w:tentative="1">
      <w:start w:val="1"/>
      <w:numFmt w:val="bullet"/>
      <w:lvlText w:val=""/>
      <w:lvlJc w:val="left"/>
      <w:pPr>
        <w:tabs>
          <w:tab w:val="num" w:pos="3524"/>
        </w:tabs>
        <w:ind w:left="3524" w:hanging="360"/>
      </w:pPr>
      <w:rPr>
        <w:rFonts w:ascii="Symbol" w:hAnsi="Symbol" w:hint="default"/>
      </w:rPr>
    </w:lvl>
    <w:lvl w:ilvl="5" w:tplc="DC2073C2" w:tentative="1">
      <w:start w:val="1"/>
      <w:numFmt w:val="bullet"/>
      <w:lvlText w:val=""/>
      <w:lvlJc w:val="left"/>
      <w:pPr>
        <w:tabs>
          <w:tab w:val="num" w:pos="4244"/>
        </w:tabs>
        <w:ind w:left="4244" w:hanging="360"/>
      </w:pPr>
      <w:rPr>
        <w:rFonts w:ascii="Symbol" w:hAnsi="Symbol" w:hint="default"/>
      </w:rPr>
    </w:lvl>
    <w:lvl w:ilvl="6" w:tplc="5D36388E" w:tentative="1">
      <w:start w:val="1"/>
      <w:numFmt w:val="bullet"/>
      <w:lvlText w:val=""/>
      <w:lvlJc w:val="left"/>
      <w:pPr>
        <w:tabs>
          <w:tab w:val="num" w:pos="4964"/>
        </w:tabs>
        <w:ind w:left="4964" w:hanging="360"/>
      </w:pPr>
      <w:rPr>
        <w:rFonts w:ascii="Symbol" w:hAnsi="Symbol" w:hint="default"/>
      </w:rPr>
    </w:lvl>
    <w:lvl w:ilvl="7" w:tplc="19AC4532" w:tentative="1">
      <w:start w:val="1"/>
      <w:numFmt w:val="bullet"/>
      <w:lvlText w:val=""/>
      <w:lvlJc w:val="left"/>
      <w:pPr>
        <w:tabs>
          <w:tab w:val="num" w:pos="5684"/>
        </w:tabs>
        <w:ind w:left="5684" w:hanging="360"/>
      </w:pPr>
      <w:rPr>
        <w:rFonts w:ascii="Symbol" w:hAnsi="Symbol" w:hint="default"/>
      </w:rPr>
    </w:lvl>
    <w:lvl w:ilvl="8" w:tplc="05C00EFE" w:tentative="1">
      <w:start w:val="1"/>
      <w:numFmt w:val="bullet"/>
      <w:lvlText w:val=""/>
      <w:lvlJc w:val="left"/>
      <w:pPr>
        <w:tabs>
          <w:tab w:val="num" w:pos="6404"/>
        </w:tabs>
        <w:ind w:left="6404" w:hanging="360"/>
      </w:pPr>
      <w:rPr>
        <w:rFonts w:ascii="Symbol" w:hAnsi="Symbol" w:hint="default"/>
      </w:rPr>
    </w:lvl>
  </w:abstractNum>
  <w:abstractNum w:abstractNumId="12" w15:restartNumberingAfterBreak="0">
    <w:nsid w:val="18FC40EE"/>
    <w:multiLevelType w:val="multilevel"/>
    <w:tmpl w:val="53DCA0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C441749"/>
    <w:multiLevelType w:val="hybridMultilevel"/>
    <w:tmpl w:val="2264C4DA"/>
    <w:lvl w:ilvl="0" w:tplc="8EC80742">
      <w:start w:val="1"/>
      <w:numFmt w:val="decimal"/>
      <w:lvlText w:val="%1."/>
      <w:lvlJc w:val="left"/>
      <w:pPr>
        <w:ind w:left="836" w:hanging="360"/>
      </w:pPr>
      <w:rPr>
        <w:rFonts w:ascii="Times New Roman" w:eastAsia="Carlito" w:hAnsi="Times New Roman" w:cs="Times New Roman" w:hint="default"/>
        <w:b w:val="0"/>
        <w:bCs w:val="0"/>
        <w:i w:val="0"/>
        <w:iCs w:val="0"/>
        <w:spacing w:val="0"/>
        <w:w w:val="100"/>
        <w:sz w:val="22"/>
        <w:szCs w:val="22"/>
        <w:lang w:val="pl-PL" w:eastAsia="en-US" w:bidi="ar-SA"/>
      </w:rPr>
    </w:lvl>
    <w:lvl w:ilvl="1" w:tplc="AFB2AE3C">
      <w:start w:val="1"/>
      <w:numFmt w:val="lowerLetter"/>
      <w:lvlText w:val="%2)"/>
      <w:lvlJc w:val="left"/>
      <w:pPr>
        <w:ind w:left="1630" w:hanging="224"/>
      </w:pPr>
      <w:rPr>
        <w:rFonts w:ascii="Times New Roman" w:eastAsia="Carlito" w:hAnsi="Times New Roman" w:cs="Times New Roman" w:hint="default"/>
        <w:b w:val="0"/>
        <w:bCs w:val="0"/>
        <w:i w:val="0"/>
        <w:iCs w:val="0"/>
        <w:spacing w:val="-1"/>
        <w:w w:val="89"/>
        <w:sz w:val="22"/>
        <w:szCs w:val="22"/>
        <w:lang w:val="pl-PL" w:eastAsia="en-US" w:bidi="ar-SA"/>
      </w:rPr>
    </w:lvl>
    <w:lvl w:ilvl="2" w:tplc="5D62EE9A">
      <w:numFmt w:val="bullet"/>
      <w:lvlText w:val="•"/>
      <w:lvlJc w:val="left"/>
      <w:pPr>
        <w:ind w:left="2491" w:hanging="224"/>
      </w:pPr>
      <w:rPr>
        <w:rFonts w:hint="default"/>
        <w:lang w:val="pl-PL" w:eastAsia="en-US" w:bidi="ar-SA"/>
      </w:rPr>
    </w:lvl>
    <w:lvl w:ilvl="3" w:tplc="4B2C4234">
      <w:numFmt w:val="bullet"/>
      <w:lvlText w:val="•"/>
      <w:lvlJc w:val="left"/>
      <w:pPr>
        <w:ind w:left="3343" w:hanging="224"/>
      </w:pPr>
      <w:rPr>
        <w:rFonts w:hint="default"/>
        <w:lang w:val="pl-PL" w:eastAsia="en-US" w:bidi="ar-SA"/>
      </w:rPr>
    </w:lvl>
    <w:lvl w:ilvl="4" w:tplc="52BAFA4A">
      <w:numFmt w:val="bullet"/>
      <w:lvlText w:val="•"/>
      <w:lvlJc w:val="left"/>
      <w:pPr>
        <w:ind w:left="4195" w:hanging="224"/>
      </w:pPr>
      <w:rPr>
        <w:rFonts w:hint="default"/>
        <w:lang w:val="pl-PL" w:eastAsia="en-US" w:bidi="ar-SA"/>
      </w:rPr>
    </w:lvl>
    <w:lvl w:ilvl="5" w:tplc="8F1CB188">
      <w:numFmt w:val="bullet"/>
      <w:lvlText w:val="•"/>
      <w:lvlJc w:val="left"/>
      <w:pPr>
        <w:ind w:left="5047" w:hanging="224"/>
      </w:pPr>
      <w:rPr>
        <w:rFonts w:hint="default"/>
        <w:lang w:val="pl-PL" w:eastAsia="en-US" w:bidi="ar-SA"/>
      </w:rPr>
    </w:lvl>
    <w:lvl w:ilvl="6" w:tplc="494082DA">
      <w:numFmt w:val="bullet"/>
      <w:lvlText w:val="•"/>
      <w:lvlJc w:val="left"/>
      <w:pPr>
        <w:ind w:left="5899" w:hanging="224"/>
      </w:pPr>
      <w:rPr>
        <w:rFonts w:hint="default"/>
        <w:lang w:val="pl-PL" w:eastAsia="en-US" w:bidi="ar-SA"/>
      </w:rPr>
    </w:lvl>
    <w:lvl w:ilvl="7" w:tplc="898C3B4A">
      <w:numFmt w:val="bullet"/>
      <w:lvlText w:val="•"/>
      <w:lvlJc w:val="left"/>
      <w:pPr>
        <w:ind w:left="6750" w:hanging="224"/>
      </w:pPr>
      <w:rPr>
        <w:rFonts w:hint="default"/>
        <w:lang w:val="pl-PL" w:eastAsia="en-US" w:bidi="ar-SA"/>
      </w:rPr>
    </w:lvl>
    <w:lvl w:ilvl="8" w:tplc="16B0C14C">
      <w:numFmt w:val="bullet"/>
      <w:lvlText w:val="•"/>
      <w:lvlJc w:val="left"/>
      <w:pPr>
        <w:ind w:left="7602" w:hanging="224"/>
      </w:pPr>
      <w:rPr>
        <w:rFonts w:hint="default"/>
        <w:lang w:val="pl-PL" w:eastAsia="en-US" w:bidi="ar-SA"/>
      </w:rPr>
    </w:lvl>
  </w:abstractNum>
  <w:abstractNum w:abstractNumId="14" w15:restartNumberingAfterBreak="0">
    <w:nsid w:val="26781D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9852E9"/>
    <w:multiLevelType w:val="hybridMultilevel"/>
    <w:tmpl w:val="139831CC"/>
    <w:lvl w:ilvl="0" w:tplc="AB80F036">
      <w:start w:val="1"/>
      <w:numFmt w:val="bullet"/>
      <w:lvlText w:val=""/>
      <w:lvlPicBulletId w:val="0"/>
      <w:lvlJc w:val="left"/>
      <w:pPr>
        <w:tabs>
          <w:tab w:val="num" w:pos="720"/>
        </w:tabs>
        <w:ind w:left="720" w:hanging="360"/>
      </w:pPr>
      <w:rPr>
        <w:rFonts w:ascii="Symbol" w:hAnsi="Symbol" w:hint="default"/>
      </w:rPr>
    </w:lvl>
    <w:lvl w:ilvl="1" w:tplc="F31410E0" w:tentative="1">
      <w:start w:val="1"/>
      <w:numFmt w:val="bullet"/>
      <w:lvlText w:val=""/>
      <w:lvlJc w:val="left"/>
      <w:pPr>
        <w:tabs>
          <w:tab w:val="num" w:pos="1440"/>
        </w:tabs>
        <w:ind w:left="1440" w:hanging="360"/>
      </w:pPr>
      <w:rPr>
        <w:rFonts w:ascii="Symbol" w:hAnsi="Symbol" w:hint="default"/>
      </w:rPr>
    </w:lvl>
    <w:lvl w:ilvl="2" w:tplc="D0A85D24" w:tentative="1">
      <w:start w:val="1"/>
      <w:numFmt w:val="bullet"/>
      <w:lvlText w:val=""/>
      <w:lvlJc w:val="left"/>
      <w:pPr>
        <w:tabs>
          <w:tab w:val="num" w:pos="2160"/>
        </w:tabs>
        <w:ind w:left="2160" w:hanging="360"/>
      </w:pPr>
      <w:rPr>
        <w:rFonts w:ascii="Symbol" w:hAnsi="Symbol" w:hint="default"/>
      </w:rPr>
    </w:lvl>
    <w:lvl w:ilvl="3" w:tplc="9774C418" w:tentative="1">
      <w:start w:val="1"/>
      <w:numFmt w:val="bullet"/>
      <w:lvlText w:val=""/>
      <w:lvlJc w:val="left"/>
      <w:pPr>
        <w:tabs>
          <w:tab w:val="num" w:pos="2880"/>
        </w:tabs>
        <w:ind w:left="2880" w:hanging="360"/>
      </w:pPr>
      <w:rPr>
        <w:rFonts w:ascii="Symbol" w:hAnsi="Symbol" w:hint="default"/>
      </w:rPr>
    </w:lvl>
    <w:lvl w:ilvl="4" w:tplc="4302374C" w:tentative="1">
      <w:start w:val="1"/>
      <w:numFmt w:val="bullet"/>
      <w:lvlText w:val=""/>
      <w:lvlJc w:val="left"/>
      <w:pPr>
        <w:tabs>
          <w:tab w:val="num" w:pos="3600"/>
        </w:tabs>
        <w:ind w:left="3600" w:hanging="360"/>
      </w:pPr>
      <w:rPr>
        <w:rFonts w:ascii="Symbol" w:hAnsi="Symbol" w:hint="default"/>
      </w:rPr>
    </w:lvl>
    <w:lvl w:ilvl="5" w:tplc="A68E40F0" w:tentative="1">
      <w:start w:val="1"/>
      <w:numFmt w:val="bullet"/>
      <w:lvlText w:val=""/>
      <w:lvlJc w:val="left"/>
      <w:pPr>
        <w:tabs>
          <w:tab w:val="num" w:pos="4320"/>
        </w:tabs>
        <w:ind w:left="4320" w:hanging="360"/>
      </w:pPr>
      <w:rPr>
        <w:rFonts w:ascii="Symbol" w:hAnsi="Symbol" w:hint="default"/>
      </w:rPr>
    </w:lvl>
    <w:lvl w:ilvl="6" w:tplc="BDFCEA5C" w:tentative="1">
      <w:start w:val="1"/>
      <w:numFmt w:val="bullet"/>
      <w:lvlText w:val=""/>
      <w:lvlJc w:val="left"/>
      <w:pPr>
        <w:tabs>
          <w:tab w:val="num" w:pos="5040"/>
        </w:tabs>
        <w:ind w:left="5040" w:hanging="360"/>
      </w:pPr>
      <w:rPr>
        <w:rFonts w:ascii="Symbol" w:hAnsi="Symbol" w:hint="default"/>
      </w:rPr>
    </w:lvl>
    <w:lvl w:ilvl="7" w:tplc="5D1EDF24" w:tentative="1">
      <w:start w:val="1"/>
      <w:numFmt w:val="bullet"/>
      <w:lvlText w:val=""/>
      <w:lvlJc w:val="left"/>
      <w:pPr>
        <w:tabs>
          <w:tab w:val="num" w:pos="5760"/>
        </w:tabs>
        <w:ind w:left="5760" w:hanging="360"/>
      </w:pPr>
      <w:rPr>
        <w:rFonts w:ascii="Symbol" w:hAnsi="Symbol" w:hint="default"/>
      </w:rPr>
    </w:lvl>
    <w:lvl w:ilvl="8" w:tplc="199863B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8846B01"/>
    <w:multiLevelType w:val="hybridMultilevel"/>
    <w:tmpl w:val="9AD8F0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38F972CB"/>
    <w:multiLevelType w:val="hybridMultilevel"/>
    <w:tmpl w:val="2B20C034"/>
    <w:lvl w:ilvl="0" w:tplc="3ABE14A8">
      <w:start w:val="1"/>
      <w:numFmt w:val="bullet"/>
      <w:lvlText w:val=""/>
      <w:lvlPicBulletId w:val="0"/>
      <w:lvlJc w:val="left"/>
      <w:pPr>
        <w:tabs>
          <w:tab w:val="num" w:pos="720"/>
        </w:tabs>
        <w:ind w:left="720" w:hanging="360"/>
      </w:pPr>
      <w:rPr>
        <w:rFonts w:ascii="Symbol" w:hAnsi="Symbol" w:hint="default"/>
      </w:rPr>
    </w:lvl>
    <w:lvl w:ilvl="1" w:tplc="DCA8A0F8" w:tentative="1">
      <w:start w:val="1"/>
      <w:numFmt w:val="bullet"/>
      <w:lvlText w:val=""/>
      <w:lvlJc w:val="left"/>
      <w:pPr>
        <w:tabs>
          <w:tab w:val="num" w:pos="1440"/>
        </w:tabs>
        <w:ind w:left="1440" w:hanging="360"/>
      </w:pPr>
      <w:rPr>
        <w:rFonts w:ascii="Symbol" w:hAnsi="Symbol" w:hint="default"/>
      </w:rPr>
    </w:lvl>
    <w:lvl w:ilvl="2" w:tplc="FB28ED6A" w:tentative="1">
      <w:start w:val="1"/>
      <w:numFmt w:val="bullet"/>
      <w:lvlText w:val=""/>
      <w:lvlJc w:val="left"/>
      <w:pPr>
        <w:tabs>
          <w:tab w:val="num" w:pos="2160"/>
        </w:tabs>
        <w:ind w:left="2160" w:hanging="360"/>
      </w:pPr>
      <w:rPr>
        <w:rFonts w:ascii="Symbol" w:hAnsi="Symbol" w:hint="default"/>
      </w:rPr>
    </w:lvl>
    <w:lvl w:ilvl="3" w:tplc="971A6D8E" w:tentative="1">
      <w:start w:val="1"/>
      <w:numFmt w:val="bullet"/>
      <w:lvlText w:val=""/>
      <w:lvlJc w:val="left"/>
      <w:pPr>
        <w:tabs>
          <w:tab w:val="num" w:pos="2880"/>
        </w:tabs>
        <w:ind w:left="2880" w:hanging="360"/>
      </w:pPr>
      <w:rPr>
        <w:rFonts w:ascii="Symbol" w:hAnsi="Symbol" w:hint="default"/>
      </w:rPr>
    </w:lvl>
    <w:lvl w:ilvl="4" w:tplc="3F68040C" w:tentative="1">
      <w:start w:val="1"/>
      <w:numFmt w:val="bullet"/>
      <w:lvlText w:val=""/>
      <w:lvlJc w:val="left"/>
      <w:pPr>
        <w:tabs>
          <w:tab w:val="num" w:pos="3600"/>
        </w:tabs>
        <w:ind w:left="3600" w:hanging="360"/>
      </w:pPr>
      <w:rPr>
        <w:rFonts w:ascii="Symbol" w:hAnsi="Symbol" w:hint="default"/>
      </w:rPr>
    </w:lvl>
    <w:lvl w:ilvl="5" w:tplc="BE24FB58" w:tentative="1">
      <w:start w:val="1"/>
      <w:numFmt w:val="bullet"/>
      <w:lvlText w:val=""/>
      <w:lvlJc w:val="left"/>
      <w:pPr>
        <w:tabs>
          <w:tab w:val="num" w:pos="4320"/>
        </w:tabs>
        <w:ind w:left="4320" w:hanging="360"/>
      </w:pPr>
      <w:rPr>
        <w:rFonts w:ascii="Symbol" w:hAnsi="Symbol" w:hint="default"/>
      </w:rPr>
    </w:lvl>
    <w:lvl w:ilvl="6" w:tplc="0480FDBC" w:tentative="1">
      <w:start w:val="1"/>
      <w:numFmt w:val="bullet"/>
      <w:lvlText w:val=""/>
      <w:lvlJc w:val="left"/>
      <w:pPr>
        <w:tabs>
          <w:tab w:val="num" w:pos="5040"/>
        </w:tabs>
        <w:ind w:left="5040" w:hanging="360"/>
      </w:pPr>
      <w:rPr>
        <w:rFonts w:ascii="Symbol" w:hAnsi="Symbol" w:hint="default"/>
      </w:rPr>
    </w:lvl>
    <w:lvl w:ilvl="7" w:tplc="A420CC46" w:tentative="1">
      <w:start w:val="1"/>
      <w:numFmt w:val="bullet"/>
      <w:lvlText w:val=""/>
      <w:lvlJc w:val="left"/>
      <w:pPr>
        <w:tabs>
          <w:tab w:val="num" w:pos="5760"/>
        </w:tabs>
        <w:ind w:left="5760" w:hanging="360"/>
      </w:pPr>
      <w:rPr>
        <w:rFonts w:ascii="Symbol" w:hAnsi="Symbol" w:hint="default"/>
      </w:rPr>
    </w:lvl>
    <w:lvl w:ilvl="8" w:tplc="53A4299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D731294"/>
    <w:multiLevelType w:val="hybridMultilevel"/>
    <w:tmpl w:val="078E2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450FF"/>
    <w:multiLevelType w:val="hybridMultilevel"/>
    <w:tmpl w:val="A248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C66C50"/>
    <w:multiLevelType w:val="multilevel"/>
    <w:tmpl w:val="00A03B50"/>
    <w:lvl w:ilvl="0">
      <w:start w:val="1"/>
      <w:numFmt w:val="decimal"/>
      <w:lvlText w:val="%1)"/>
      <w:lvlJc w:val="left"/>
      <w:pPr>
        <w:tabs>
          <w:tab w:val="num" w:pos="786"/>
        </w:tabs>
        <w:ind w:left="786" w:hanging="360"/>
      </w:pPr>
      <w:rPr>
        <w:rFonts w:cs="Times New Roman" w:hint="default"/>
        <w:color w:val="auto"/>
        <w:sz w:val="18"/>
        <w:szCs w:val="18"/>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DF44E3"/>
    <w:multiLevelType w:val="hybridMultilevel"/>
    <w:tmpl w:val="DBD63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0355B7"/>
    <w:multiLevelType w:val="hybridMultilevel"/>
    <w:tmpl w:val="E528B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02A35"/>
    <w:multiLevelType w:val="hybridMultilevel"/>
    <w:tmpl w:val="F6826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A5229"/>
    <w:multiLevelType w:val="hybridMultilevel"/>
    <w:tmpl w:val="078E2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164E13"/>
    <w:multiLevelType w:val="hybridMultilevel"/>
    <w:tmpl w:val="07B2B27A"/>
    <w:lvl w:ilvl="0" w:tplc="5F5002D2">
      <w:start w:val="1"/>
      <w:numFmt w:val="bullet"/>
      <w:lvlText w:val=""/>
      <w:lvlPicBulletId w:val="0"/>
      <w:lvlJc w:val="left"/>
      <w:pPr>
        <w:tabs>
          <w:tab w:val="num" w:pos="720"/>
        </w:tabs>
        <w:ind w:left="720" w:hanging="360"/>
      </w:pPr>
      <w:rPr>
        <w:rFonts w:ascii="Symbol" w:hAnsi="Symbol" w:hint="default"/>
      </w:rPr>
    </w:lvl>
    <w:lvl w:ilvl="1" w:tplc="88A22BA4" w:tentative="1">
      <w:start w:val="1"/>
      <w:numFmt w:val="bullet"/>
      <w:lvlText w:val=""/>
      <w:lvlJc w:val="left"/>
      <w:pPr>
        <w:tabs>
          <w:tab w:val="num" w:pos="1440"/>
        </w:tabs>
        <w:ind w:left="1440" w:hanging="360"/>
      </w:pPr>
      <w:rPr>
        <w:rFonts w:ascii="Symbol" w:hAnsi="Symbol" w:hint="default"/>
      </w:rPr>
    </w:lvl>
    <w:lvl w:ilvl="2" w:tplc="B2B447B6" w:tentative="1">
      <w:start w:val="1"/>
      <w:numFmt w:val="bullet"/>
      <w:lvlText w:val=""/>
      <w:lvlJc w:val="left"/>
      <w:pPr>
        <w:tabs>
          <w:tab w:val="num" w:pos="2160"/>
        </w:tabs>
        <w:ind w:left="2160" w:hanging="360"/>
      </w:pPr>
      <w:rPr>
        <w:rFonts w:ascii="Symbol" w:hAnsi="Symbol" w:hint="default"/>
      </w:rPr>
    </w:lvl>
    <w:lvl w:ilvl="3" w:tplc="99E67EF4" w:tentative="1">
      <w:start w:val="1"/>
      <w:numFmt w:val="bullet"/>
      <w:lvlText w:val=""/>
      <w:lvlJc w:val="left"/>
      <w:pPr>
        <w:tabs>
          <w:tab w:val="num" w:pos="2880"/>
        </w:tabs>
        <w:ind w:left="2880" w:hanging="360"/>
      </w:pPr>
      <w:rPr>
        <w:rFonts w:ascii="Symbol" w:hAnsi="Symbol" w:hint="default"/>
      </w:rPr>
    </w:lvl>
    <w:lvl w:ilvl="4" w:tplc="B6C677BC" w:tentative="1">
      <w:start w:val="1"/>
      <w:numFmt w:val="bullet"/>
      <w:lvlText w:val=""/>
      <w:lvlJc w:val="left"/>
      <w:pPr>
        <w:tabs>
          <w:tab w:val="num" w:pos="3600"/>
        </w:tabs>
        <w:ind w:left="3600" w:hanging="360"/>
      </w:pPr>
      <w:rPr>
        <w:rFonts w:ascii="Symbol" w:hAnsi="Symbol" w:hint="default"/>
      </w:rPr>
    </w:lvl>
    <w:lvl w:ilvl="5" w:tplc="024C7B70" w:tentative="1">
      <w:start w:val="1"/>
      <w:numFmt w:val="bullet"/>
      <w:lvlText w:val=""/>
      <w:lvlJc w:val="left"/>
      <w:pPr>
        <w:tabs>
          <w:tab w:val="num" w:pos="4320"/>
        </w:tabs>
        <w:ind w:left="4320" w:hanging="360"/>
      </w:pPr>
      <w:rPr>
        <w:rFonts w:ascii="Symbol" w:hAnsi="Symbol" w:hint="default"/>
      </w:rPr>
    </w:lvl>
    <w:lvl w:ilvl="6" w:tplc="D3589002" w:tentative="1">
      <w:start w:val="1"/>
      <w:numFmt w:val="bullet"/>
      <w:lvlText w:val=""/>
      <w:lvlJc w:val="left"/>
      <w:pPr>
        <w:tabs>
          <w:tab w:val="num" w:pos="5040"/>
        </w:tabs>
        <w:ind w:left="5040" w:hanging="360"/>
      </w:pPr>
      <w:rPr>
        <w:rFonts w:ascii="Symbol" w:hAnsi="Symbol" w:hint="default"/>
      </w:rPr>
    </w:lvl>
    <w:lvl w:ilvl="7" w:tplc="011003C0" w:tentative="1">
      <w:start w:val="1"/>
      <w:numFmt w:val="bullet"/>
      <w:lvlText w:val=""/>
      <w:lvlJc w:val="left"/>
      <w:pPr>
        <w:tabs>
          <w:tab w:val="num" w:pos="5760"/>
        </w:tabs>
        <w:ind w:left="5760" w:hanging="360"/>
      </w:pPr>
      <w:rPr>
        <w:rFonts w:ascii="Symbol" w:hAnsi="Symbol" w:hint="default"/>
      </w:rPr>
    </w:lvl>
    <w:lvl w:ilvl="8" w:tplc="508222C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ABE02F0"/>
    <w:multiLevelType w:val="multilevel"/>
    <w:tmpl w:val="A1F4B05E"/>
    <w:lvl w:ilvl="0">
      <w:start w:val="1"/>
      <w:numFmt w:val="decimal"/>
      <w:lvlText w:val="%1)"/>
      <w:lvlJc w:val="left"/>
      <w:pPr>
        <w:tabs>
          <w:tab w:val="num" w:pos="720"/>
        </w:tabs>
        <w:ind w:left="720" w:hanging="360"/>
      </w:pPr>
      <w:rPr>
        <w:rFonts w:cs="Times New Roman" w:hint="default"/>
        <w:color w:val="auto"/>
        <w:sz w:val="18"/>
        <w:szCs w:val="18"/>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9E72E8"/>
    <w:multiLevelType w:val="hybridMultilevel"/>
    <w:tmpl w:val="DE308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CC09F2"/>
    <w:multiLevelType w:val="hybridMultilevel"/>
    <w:tmpl w:val="4BB84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B7BF0"/>
    <w:multiLevelType w:val="multilevel"/>
    <w:tmpl w:val="F29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A5038"/>
    <w:multiLevelType w:val="hybridMultilevel"/>
    <w:tmpl w:val="9F1EE15E"/>
    <w:lvl w:ilvl="0" w:tplc="B2E206C8">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58151E"/>
    <w:multiLevelType w:val="hybridMultilevel"/>
    <w:tmpl w:val="C824A0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18C5AF9"/>
    <w:multiLevelType w:val="hybridMultilevel"/>
    <w:tmpl w:val="A6DE4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AC0F73"/>
    <w:multiLevelType w:val="hybridMultilevel"/>
    <w:tmpl w:val="E26CCB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21"/>
  </w:num>
  <w:num w:numId="9">
    <w:abstractNumId w:val="10"/>
  </w:num>
  <w:num w:numId="10">
    <w:abstractNumId w:val="29"/>
  </w:num>
  <w:num w:numId="11">
    <w:abstractNumId w:val="33"/>
  </w:num>
  <w:num w:numId="12">
    <w:abstractNumId w:val="23"/>
  </w:num>
  <w:num w:numId="13">
    <w:abstractNumId w:val="34"/>
  </w:num>
  <w:num w:numId="14">
    <w:abstractNumId w:val="35"/>
  </w:num>
  <w:num w:numId="15">
    <w:abstractNumId w:val="16"/>
  </w:num>
  <w:num w:numId="16">
    <w:abstractNumId w:val="2"/>
  </w:num>
  <w:num w:numId="17">
    <w:abstractNumId w:val="14"/>
  </w:num>
  <w:num w:numId="18">
    <w:abstractNumId w:val="1"/>
  </w:num>
  <w:num w:numId="19">
    <w:abstractNumId w:val="0"/>
  </w:num>
  <w:num w:numId="20">
    <w:abstractNumId w:val="27"/>
  </w:num>
  <w:num w:numId="21">
    <w:abstractNumId w:val="26"/>
  </w:num>
  <w:num w:numId="22">
    <w:abstractNumId w:val="18"/>
  </w:num>
  <w:num w:numId="23">
    <w:abstractNumId w:val="24"/>
  </w:num>
  <w:num w:numId="24">
    <w:abstractNumId w:val="20"/>
  </w:num>
  <w:num w:numId="25">
    <w:abstractNumId w:val="28"/>
  </w:num>
  <w:num w:numId="26">
    <w:abstractNumId w:val="31"/>
  </w:num>
  <w:num w:numId="27">
    <w:abstractNumId w:val="19"/>
  </w:num>
  <w:num w:numId="28">
    <w:abstractNumId w:val="30"/>
  </w:num>
  <w:num w:numId="29">
    <w:abstractNumId w:val="22"/>
  </w:num>
  <w:num w:numId="30">
    <w:abstractNumId w:val="12"/>
  </w:num>
  <w:num w:numId="31">
    <w:abstractNumId w:val="32"/>
  </w:num>
  <w:num w:numId="32">
    <w:abstractNumId w:val="17"/>
  </w:num>
  <w:num w:numId="33">
    <w:abstractNumId w:val="15"/>
  </w:num>
  <w:num w:numId="34">
    <w:abstractNumId w:val="11"/>
  </w:num>
  <w:num w:numId="35">
    <w:abstractNumId w:val="25"/>
  </w:num>
  <w:num w:numId="3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elina Kasprowicz">
    <w15:presenceInfo w15:providerId="AD" w15:userId="S-1-5-21-1639371376-2981668028-1717128497-8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B4"/>
    <w:rsid w:val="00035FC3"/>
    <w:rsid w:val="00040254"/>
    <w:rsid w:val="00046466"/>
    <w:rsid w:val="000616AA"/>
    <w:rsid w:val="00065D39"/>
    <w:rsid w:val="0007043A"/>
    <w:rsid w:val="000753C8"/>
    <w:rsid w:val="00077D0F"/>
    <w:rsid w:val="000902D9"/>
    <w:rsid w:val="000C1428"/>
    <w:rsid w:val="000C3E10"/>
    <w:rsid w:val="000D1371"/>
    <w:rsid w:val="000E2A6C"/>
    <w:rsid w:val="00100745"/>
    <w:rsid w:val="001008E1"/>
    <w:rsid w:val="0012437F"/>
    <w:rsid w:val="0015128A"/>
    <w:rsid w:val="00154E9F"/>
    <w:rsid w:val="00167DC0"/>
    <w:rsid w:val="001815F9"/>
    <w:rsid w:val="001B69D5"/>
    <w:rsid w:val="001C29EF"/>
    <w:rsid w:val="001E47A6"/>
    <w:rsid w:val="001E7223"/>
    <w:rsid w:val="001E7436"/>
    <w:rsid w:val="001F7192"/>
    <w:rsid w:val="00212851"/>
    <w:rsid w:val="00220CD6"/>
    <w:rsid w:val="00220FF3"/>
    <w:rsid w:val="0022418B"/>
    <w:rsid w:val="00255EA4"/>
    <w:rsid w:val="002564F1"/>
    <w:rsid w:val="00282CB4"/>
    <w:rsid w:val="002A7A99"/>
    <w:rsid w:val="002C46FB"/>
    <w:rsid w:val="002E3F34"/>
    <w:rsid w:val="003137C3"/>
    <w:rsid w:val="00352465"/>
    <w:rsid w:val="00377C84"/>
    <w:rsid w:val="00381592"/>
    <w:rsid w:val="00394A28"/>
    <w:rsid w:val="003A73D2"/>
    <w:rsid w:val="003B416F"/>
    <w:rsid w:val="003C17F3"/>
    <w:rsid w:val="003C198B"/>
    <w:rsid w:val="003E60B4"/>
    <w:rsid w:val="00424166"/>
    <w:rsid w:val="00435E9B"/>
    <w:rsid w:val="004763B2"/>
    <w:rsid w:val="00481B31"/>
    <w:rsid w:val="004A468E"/>
    <w:rsid w:val="004A7EBA"/>
    <w:rsid w:val="004C1884"/>
    <w:rsid w:val="004F61AA"/>
    <w:rsid w:val="00521081"/>
    <w:rsid w:val="005446CA"/>
    <w:rsid w:val="00552E44"/>
    <w:rsid w:val="005672A2"/>
    <w:rsid w:val="0057614E"/>
    <w:rsid w:val="00580010"/>
    <w:rsid w:val="00593765"/>
    <w:rsid w:val="005945C5"/>
    <w:rsid w:val="005B6123"/>
    <w:rsid w:val="006036A9"/>
    <w:rsid w:val="00611F53"/>
    <w:rsid w:val="006742EE"/>
    <w:rsid w:val="00690FF3"/>
    <w:rsid w:val="0069142C"/>
    <w:rsid w:val="006920EC"/>
    <w:rsid w:val="006B50BC"/>
    <w:rsid w:val="006C6FD0"/>
    <w:rsid w:val="006F19A9"/>
    <w:rsid w:val="007007F6"/>
    <w:rsid w:val="00744D22"/>
    <w:rsid w:val="007450D9"/>
    <w:rsid w:val="00757812"/>
    <w:rsid w:val="00794734"/>
    <w:rsid w:val="007D78C4"/>
    <w:rsid w:val="007D7931"/>
    <w:rsid w:val="007F5D04"/>
    <w:rsid w:val="00805A8A"/>
    <w:rsid w:val="0085328A"/>
    <w:rsid w:val="00860A5C"/>
    <w:rsid w:val="008A05BC"/>
    <w:rsid w:val="008A40CF"/>
    <w:rsid w:val="008F16F2"/>
    <w:rsid w:val="008F28D6"/>
    <w:rsid w:val="008F54C4"/>
    <w:rsid w:val="00905FAA"/>
    <w:rsid w:val="00954780"/>
    <w:rsid w:val="00962C14"/>
    <w:rsid w:val="00977ED7"/>
    <w:rsid w:val="00986A1F"/>
    <w:rsid w:val="0099004E"/>
    <w:rsid w:val="009A366F"/>
    <w:rsid w:val="009A5472"/>
    <w:rsid w:val="009A621C"/>
    <w:rsid w:val="009B44C8"/>
    <w:rsid w:val="009B4B7C"/>
    <w:rsid w:val="009D40C9"/>
    <w:rsid w:val="009F0B38"/>
    <w:rsid w:val="009F2798"/>
    <w:rsid w:val="009F6050"/>
    <w:rsid w:val="00A25AA1"/>
    <w:rsid w:val="00A550A3"/>
    <w:rsid w:val="00A56D19"/>
    <w:rsid w:val="00A66971"/>
    <w:rsid w:val="00A84C27"/>
    <w:rsid w:val="00A906B8"/>
    <w:rsid w:val="00B43B88"/>
    <w:rsid w:val="00B6710C"/>
    <w:rsid w:val="00BA0E37"/>
    <w:rsid w:val="00BB4100"/>
    <w:rsid w:val="00BB7365"/>
    <w:rsid w:val="00BD4CC0"/>
    <w:rsid w:val="00C10FCB"/>
    <w:rsid w:val="00C162CE"/>
    <w:rsid w:val="00C21165"/>
    <w:rsid w:val="00C36886"/>
    <w:rsid w:val="00C36EEA"/>
    <w:rsid w:val="00C467DB"/>
    <w:rsid w:val="00C51B80"/>
    <w:rsid w:val="00C832A6"/>
    <w:rsid w:val="00C90761"/>
    <w:rsid w:val="00CA7388"/>
    <w:rsid w:val="00CB6069"/>
    <w:rsid w:val="00CD3E00"/>
    <w:rsid w:val="00CE4D37"/>
    <w:rsid w:val="00D01B63"/>
    <w:rsid w:val="00D15063"/>
    <w:rsid w:val="00D30FEA"/>
    <w:rsid w:val="00D433AE"/>
    <w:rsid w:val="00D70635"/>
    <w:rsid w:val="00D808B4"/>
    <w:rsid w:val="00D8520D"/>
    <w:rsid w:val="00DA43F1"/>
    <w:rsid w:val="00DB55FE"/>
    <w:rsid w:val="00E14B40"/>
    <w:rsid w:val="00E339DB"/>
    <w:rsid w:val="00E36CFB"/>
    <w:rsid w:val="00E4316A"/>
    <w:rsid w:val="00E945FE"/>
    <w:rsid w:val="00E970FB"/>
    <w:rsid w:val="00EE5C46"/>
    <w:rsid w:val="00EF317C"/>
    <w:rsid w:val="00EF5A75"/>
    <w:rsid w:val="00F320F4"/>
    <w:rsid w:val="00F3594A"/>
    <w:rsid w:val="00F4365C"/>
    <w:rsid w:val="00F55B24"/>
    <w:rsid w:val="00F5667E"/>
    <w:rsid w:val="00F927AD"/>
    <w:rsid w:val="00F93AA5"/>
    <w:rsid w:val="00F96541"/>
    <w:rsid w:val="00FA54BB"/>
    <w:rsid w:val="00FB6E7F"/>
    <w:rsid w:val="00FC4AE8"/>
    <w:rsid w:val="00FC6F84"/>
    <w:rsid w:val="00FD2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4FA5"/>
  <w15:docId w15:val="{7C3D5224-ABAC-4232-85EC-FB898B9F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0B4"/>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E60B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60B4"/>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basedOn w:val="Normalny"/>
    <w:link w:val="AkapitzlistZnak"/>
    <w:uiPriority w:val="1"/>
    <w:qFormat/>
    <w:rsid w:val="003E60B4"/>
    <w:pPr>
      <w:ind w:left="720"/>
      <w:contextualSpacing/>
    </w:pPr>
  </w:style>
  <w:style w:type="paragraph" w:styleId="Nagwek">
    <w:name w:val="header"/>
    <w:basedOn w:val="Normalny"/>
    <w:link w:val="NagwekZnak"/>
    <w:uiPriority w:val="99"/>
    <w:unhideWhenUsed/>
    <w:rsid w:val="003E6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0B4"/>
    <w:rPr>
      <w:kern w:val="0"/>
    </w:rPr>
  </w:style>
  <w:style w:type="paragraph" w:styleId="Stopka">
    <w:name w:val="footer"/>
    <w:basedOn w:val="Normalny"/>
    <w:link w:val="StopkaZnak"/>
    <w:uiPriority w:val="99"/>
    <w:unhideWhenUsed/>
    <w:rsid w:val="003E6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0B4"/>
    <w:rPr>
      <w:kern w:val="0"/>
    </w:rPr>
  </w:style>
  <w:style w:type="paragraph" w:styleId="Tekstprzypisudolnego">
    <w:name w:val="footnote text"/>
    <w:basedOn w:val="Normalny"/>
    <w:link w:val="TekstprzypisudolnegoZnak"/>
    <w:uiPriority w:val="99"/>
    <w:unhideWhenUsed/>
    <w:qFormat/>
    <w:rsid w:val="003E60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E60B4"/>
    <w:rPr>
      <w:kern w:val="0"/>
      <w:sz w:val="20"/>
      <w:szCs w:val="20"/>
    </w:rPr>
  </w:style>
  <w:style w:type="character" w:styleId="Odwoanieprzypisudolnego">
    <w:name w:val="footnote reference"/>
    <w:basedOn w:val="Domylnaczcionkaakapitu"/>
    <w:uiPriority w:val="99"/>
    <w:semiHidden/>
    <w:unhideWhenUsed/>
    <w:rsid w:val="003E60B4"/>
    <w:rPr>
      <w:vertAlign w:val="superscript"/>
    </w:rPr>
  </w:style>
  <w:style w:type="paragraph" w:styleId="Tekstprzypisukocowego">
    <w:name w:val="endnote text"/>
    <w:basedOn w:val="Normalny"/>
    <w:link w:val="TekstprzypisukocowegoZnak"/>
    <w:uiPriority w:val="99"/>
    <w:semiHidden/>
    <w:unhideWhenUsed/>
    <w:rsid w:val="003E60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60B4"/>
    <w:rPr>
      <w:kern w:val="0"/>
      <w:sz w:val="20"/>
      <w:szCs w:val="20"/>
    </w:rPr>
  </w:style>
  <w:style w:type="character" w:styleId="Odwoanieprzypisukocowego">
    <w:name w:val="endnote reference"/>
    <w:basedOn w:val="Domylnaczcionkaakapitu"/>
    <w:uiPriority w:val="99"/>
    <w:semiHidden/>
    <w:unhideWhenUsed/>
    <w:rsid w:val="003E60B4"/>
    <w:rPr>
      <w:vertAlign w:val="superscript"/>
    </w:rPr>
  </w:style>
  <w:style w:type="character" w:styleId="Odwoaniedokomentarza">
    <w:name w:val="annotation reference"/>
    <w:basedOn w:val="Domylnaczcionkaakapitu"/>
    <w:uiPriority w:val="99"/>
    <w:semiHidden/>
    <w:unhideWhenUsed/>
    <w:rsid w:val="003E60B4"/>
    <w:rPr>
      <w:sz w:val="16"/>
      <w:szCs w:val="16"/>
    </w:rPr>
  </w:style>
  <w:style w:type="paragraph" w:styleId="Tekstkomentarza">
    <w:name w:val="annotation text"/>
    <w:basedOn w:val="Normalny"/>
    <w:link w:val="TekstkomentarzaZnak"/>
    <w:uiPriority w:val="99"/>
    <w:unhideWhenUsed/>
    <w:rsid w:val="003E60B4"/>
    <w:pPr>
      <w:spacing w:line="240" w:lineRule="auto"/>
    </w:pPr>
    <w:rPr>
      <w:sz w:val="20"/>
      <w:szCs w:val="20"/>
    </w:rPr>
  </w:style>
  <w:style w:type="character" w:customStyle="1" w:styleId="TekstkomentarzaZnak">
    <w:name w:val="Tekst komentarza Znak"/>
    <w:basedOn w:val="Domylnaczcionkaakapitu"/>
    <w:link w:val="Tekstkomentarza"/>
    <w:uiPriority w:val="99"/>
    <w:rsid w:val="003E60B4"/>
    <w:rPr>
      <w:kern w:val="0"/>
      <w:sz w:val="20"/>
      <w:szCs w:val="20"/>
    </w:rPr>
  </w:style>
  <w:style w:type="paragraph" w:styleId="Tematkomentarza">
    <w:name w:val="annotation subject"/>
    <w:basedOn w:val="Tekstkomentarza"/>
    <w:next w:val="Tekstkomentarza"/>
    <w:link w:val="TematkomentarzaZnak"/>
    <w:uiPriority w:val="99"/>
    <w:semiHidden/>
    <w:unhideWhenUsed/>
    <w:rsid w:val="003E60B4"/>
    <w:rPr>
      <w:b/>
      <w:bCs/>
    </w:rPr>
  </w:style>
  <w:style w:type="character" w:customStyle="1" w:styleId="TematkomentarzaZnak">
    <w:name w:val="Temat komentarza Znak"/>
    <w:basedOn w:val="TekstkomentarzaZnak"/>
    <w:link w:val="Tematkomentarza"/>
    <w:uiPriority w:val="99"/>
    <w:semiHidden/>
    <w:rsid w:val="003E60B4"/>
    <w:rPr>
      <w:b/>
      <w:bCs/>
      <w:kern w:val="0"/>
      <w:sz w:val="20"/>
      <w:szCs w:val="20"/>
    </w:rPr>
  </w:style>
  <w:style w:type="character" w:customStyle="1" w:styleId="AkapitzlistZnak">
    <w:name w:val="Akapit z listą Znak"/>
    <w:link w:val="Akapitzlist"/>
    <w:qFormat/>
    <w:locked/>
    <w:rsid w:val="003E60B4"/>
    <w:rPr>
      <w:kern w:val="0"/>
    </w:rPr>
  </w:style>
  <w:style w:type="paragraph" w:customStyle="1" w:styleId="msonormal0">
    <w:name w:val="msonormal"/>
    <w:basedOn w:val="Normalny"/>
    <w:rsid w:val="003E60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3E60B4"/>
  </w:style>
  <w:style w:type="character" w:styleId="Pogrubienie">
    <w:name w:val="Strong"/>
    <w:basedOn w:val="Domylnaczcionkaakapitu"/>
    <w:uiPriority w:val="22"/>
    <w:qFormat/>
    <w:rsid w:val="003E60B4"/>
    <w:rPr>
      <w:b/>
      <w:bCs/>
    </w:rPr>
  </w:style>
  <w:style w:type="paragraph" w:styleId="Tekstpodstawowy">
    <w:name w:val="Body Text"/>
    <w:basedOn w:val="Normalny"/>
    <w:link w:val="TekstpodstawowyZnak"/>
    <w:uiPriority w:val="1"/>
    <w:qFormat/>
    <w:rsid w:val="003E60B4"/>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3E60B4"/>
    <w:rPr>
      <w:rFonts w:ascii="Calibri" w:eastAsia="Calibri" w:hAnsi="Calibri" w:cs="Calibri"/>
      <w:kern w:val="0"/>
      <w:sz w:val="16"/>
      <w:szCs w:val="16"/>
    </w:rPr>
  </w:style>
  <w:style w:type="character" w:styleId="Hipercze">
    <w:name w:val="Hyperlink"/>
    <w:basedOn w:val="Domylnaczcionkaakapitu"/>
    <w:uiPriority w:val="99"/>
    <w:unhideWhenUsed/>
    <w:rsid w:val="00A550A3"/>
    <w:rPr>
      <w:color w:val="0563C1" w:themeColor="hyperlink"/>
      <w:u w:val="single"/>
    </w:rPr>
  </w:style>
  <w:style w:type="table" w:customStyle="1" w:styleId="TableNormal">
    <w:name w:val="Table Normal"/>
    <w:uiPriority w:val="2"/>
    <w:semiHidden/>
    <w:unhideWhenUsed/>
    <w:qFormat/>
    <w:rsid w:val="00212851"/>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12851"/>
    <w:pPr>
      <w:widowControl w:val="0"/>
      <w:autoSpaceDE w:val="0"/>
      <w:autoSpaceDN w:val="0"/>
      <w:spacing w:after="0" w:line="240" w:lineRule="auto"/>
    </w:pPr>
    <w:rPr>
      <w:rFonts w:ascii="Times New Roman" w:eastAsia="Times New Roman" w:hAnsi="Times New Roman" w:cs="Times New Roman"/>
    </w:rPr>
  </w:style>
  <w:style w:type="paragraph" w:styleId="Poprawka">
    <w:name w:val="Revision"/>
    <w:hidden/>
    <w:uiPriority w:val="99"/>
    <w:semiHidden/>
    <w:rsid w:val="0085328A"/>
    <w:pPr>
      <w:spacing w:after="0" w:line="240" w:lineRule="auto"/>
    </w:pPr>
    <w:rPr>
      <w:kern w:val="0"/>
    </w:rPr>
  </w:style>
  <w:style w:type="paragraph" w:styleId="Bezodstpw">
    <w:name w:val="No Spacing"/>
    <w:uiPriority w:val="1"/>
    <w:qFormat/>
    <w:rsid w:val="00521081"/>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od@fundusz.olszty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web/nfosigw/narodowy-fundusz-ochrony-srodowiska-i-gospodarki-wodne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yperlink" Target="mailto:iod@fundusz.olsztyn.pl" TargetMode="External"/><Relationship Id="rId10" Type="http://schemas.openxmlformats.org/officeDocument/2006/relationships/hyperlink" Target="mailto:iod@fundusz.olsztyn.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spektorochronydanych@nfosigw.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A2D3-B1DA-4EA1-9C1B-AC030603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7314</Words>
  <Characters>43890</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Kasprowicz</dc:creator>
  <cp:keywords/>
  <dc:description/>
  <cp:lastModifiedBy>admin</cp:lastModifiedBy>
  <cp:revision>6</cp:revision>
  <dcterms:created xsi:type="dcterms:W3CDTF">2024-06-19T08:41:00Z</dcterms:created>
  <dcterms:modified xsi:type="dcterms:W3CDTF">2024-06-25T09:05:00Z</dcterms:modified>
</cp:coreProperties>
</file>